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2C98C845" w14:textId="069497A1" w:rsidR="00C1749C" w:rsidRDefault="00D244DF" w:rsidRPr="00C1749C">
      <w:pPr>
        <w:rPr>
          <w:rFonts w:asciiTheme="minorHAnsi" w:hAnsiTheme="minorHAnsi"/>
          <w:color w:val="auto"/>
          <w:sz w:val="24"/>
        </w:rPr>
      </w:pPr>
      <w:r>
        <w:rPr>
          <w:rFonts w:asciiTheme="minorHAnsi" w:hAnsiTheme="minorHAnsi"/>
          <w:noProof/>
          <w:color w:val="auto"/>
          <w:sz w:val="24"/>
        </w:rPr>
        <w:drawing>
          <wp:anchor allowOverlap="1" behindDoc="1" distB="0" distL="114300" distR="114300" distT="0" layoutInCell="1" locked="0" relativeHeight="251658240" simplePos="0" wp14:anchorId="155B6C7E" wp14:editId="523CA350">
            <wp:simplePos x="0" y="0"/>
            <wp:positionH relativeFrom="column">
              <wp:posOffset>-3470959</wp:posOffset>
            </wp:positionH>
            <wp:positionV relativeFrom="paragraph">
              <wp:posOffset>-722142</wp:posOffset>
            </wp:positionV>
            <wp:extent cx="16524350" cy="11015661"/>
            <wp:effectExtent b="0" l="0" r="0" t="0"/>
            <wp:wrapNone/>
            <wp:docPr descr="A group of people on a stage&#10;&#10;AI-generated content may be incorrect." id="180598501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on a stage&#10;&#10;AI-generated content may be incorrect." id="1805985013" name="Picture 33"/>
                    <pic:cNvPicPr/>
                  </pic:nvPicPr>
                  <pic:blipFill>
                    <a:blip cstate="print" r:embed="rId11">
                      <a:extLst>
                        <a:ext uri="{28A0092B-C50C-407E-A947-70E740481C1C}">
                          <a14:useLocalDpi xmlns:a14="http://schemas.microsoft.com/office/drawing/2010/main" val="0"/>
                        </a:ext>
                      </a:extLst>
                    </a:blip>
                    <a:stretch>
                      <a:fillRect/>
                    </a:stretch>
                  </pic:blipFill>
                  <pic:spPr>
                    <a:xfrm>
                      <a:off x="0" y="0"/>
                      <a:ext cx="16524350" cy="11015661"/>
                    </a:xfrm>
                    <a:prstGeom prst="rect">
                      <a:avLst/>
                    </a:prstGeom>
                  </pic:spPr>
                </pic:pic>
              </a:graphicData>
            </a:graphic>
            <wp14:sizeRelH relativeFrom="page">
              <wp14:pctWidth>0</wp14:pctWidth>
            </wp14:sizeRelH>
            <wp14:sizeRelV relativeFrom="page">
              <wp14:pctHeight>0</wp14:pctHeight>
            </wp14:sizeRelV>
          </wp:anchor>
        </w:drawing>
      </w:r>
    </w:p>
    <w:p w14:paraId="3B7EF27F" w14:textId="77777777" w:rsidP="00D244DF" w:rsidR="00D244DF" w:rsidRDefault="000761B5">
      <w:pPr>
        <w:pStyle w:val="Heading1"/>
        <w:ind w:left="0"/>
        <w:rPr>
          <w:rStyle w:val="normaltextrun"/>
          <w:rFonts w:ascii="Trade Gothic Next" w:cs="Segoe UI" w:hAnsi="Trade Gothic Next"/>
          <w:b w:val="0"/>
          <w:bCs/>
          <w:sz w:val="96"/>
          <w:szCs w:val="96"/>
        </w:rPr>
      </w:pPr>
      <w:r>
        <w:rPr>
          <w:noProof/>
        </w:rPr>
        <mc:AlternateContent>
          <mc:Choice Requires="wps">
            <w:drawing>
              <wp:anchor allowOverlap="1" behindDoc="1" distB="0" distL="114300" distR="114300" distT="0" layoutInCell="1" locked="0" relativeHeight="251658241" simplePos="0" wp14:anchorId="29A32503" wp14:editId="7DBB82D2">
                <wp:simplePos x="0" y="0"/>
                <wp:positionH relativeFrom="margin">
                  <wp:posOffset>-716280</wp:posOffset>
                </wp:positionH>
                <wp:positionV relativeFrom="page">
                  <wp:posOffset>-3810</wp:posOffset>
                </wp:positionV>
                <wp:extent cx="1172210" cy="6413500"/>
                <wp:effectExtent b="0" l="0" r="0" t="0"/>
                <wp:wrapNone/>
                <wp:docPr id="1" name="Graphic 3"/>
                <wp:cNvGraphicFramePr/>
                <a:graphic xmlns:a="http://schemas.openxmlformats.org/drawingml/2006/main">
                  <a:graphicData uri="http://schemas.microsoft.com/office/word/2010/wordprocessingShape">
                    <wps:wsp>
                      <wps:cNvSpPr/>
                      <wps:spPr>
                        <a:xfrm rot="10800000">
                          <a:off x="0" y="0"/>
                          <a:ext cx="1172210" cy="6413500"/>
                        </a:xfrm>
                        <a:custGeom>
                          <a:avLst/>
                          <a:gdLst>
                            <a:gd fmla="*/ 1172753 w 1172752" name="connsiteX0"/>
                            <a:gd fmla="*/ 6413931 h 6413930" name="connsiteY0"/>
                            <a:gd fmla="*/ 1172753 w 1172752" name="connsiteX1"/>
                            <a:gd fmla="*/ 0 h 6413930" name="connsiteY1"/>
                            <a:gd fmla="*/ 0 w 1172752" name="connsiteX2"/>
                            <a:gd fmla="*/ 6413931 h 6413930" name="connsiteY2"/>
                          </a:gdLst>
                          <a:ahLst/>
                          <a:cxnLst>
                            <a:cxn ang="0">
                              <a:pos x="connsiteX0" y="connsiteY0"/>
                            </a:cxn>
                            <a:cxn ang="0">
                              <a:pos x="connsiteX1" y="connsiteY1"/>
                            </a:cxn>
                            <a:cxn ang="0">
                              <a:pos x="connsiteX2" y="connsiteY2"/>
                            </a:cxn>
                          </a:cxnLst>
                          <a:rect b="b" l="l" r="r" t="t"/>
                          <a:pathLst>
                            <a:path h="6413930" w="1172752">
                              <a:moveTo>
                                <a:pt x="1172753" y="6413931"/>
                              </a:moveTo>
                              <a:lnTo>
                                <a:pt x="1172753" y="0"/>
                              </a:lnTo>
                              <a:lnTo>
                                <a:pt x="0" y="6413931"/>
                              </a:lnTo>
                              <a:close/>
                            </a:path>
                          </a:pathLst>
                        </a:custGeom>
                        <a:solidFill>
                          <a:schemeClr val="accent1"/>
                        </a:solidFill>
                        <a:ln cap="flat" w="12695">
                          <a:noFill/>
                          <a:prstDash val="solid"/>
                          <a:miter/>
                        </a:ln>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70F21B90" w14:textId="77777777" w:rsidP="00D244DF" w:rsidR="00D244DF" w:rsidRDefault="00D244DF">
      <w:pPr>
        <w:pStyle w:val="Heading1"/>
        <w:ind w:left="0"/>
        <w:rPr>
          <w:rStyle w:val="normaltextrun"/>
          <w:rFonts w:ascii="Trade Gothic Next" w:cs="Segoe UI" w:hAnsi="Trade Gothic Next"/>
          <w:b w:val="0"/>
          <w:bCs/>
          <w:sz w:val="96"/>
          <w:szCs w:val="96"/>
        </w:rPr>
      </w:pPr>
    </w:p>
    <w:p w14:paraId="33F45E35" w14:textId="77777777" w:rsidP="00D244DF" w:rsidR="00873119" w:rsidRDefault="00873119">
      <w:pPr>
        <w:pStyle w:val="Heading1"/>
        <w:ind w:left="0"/>
        <w:rPr>
          <w:rStyle w:val="normaltextrun"/>
          <w:rFonts w:ascii="Trade Gothic Next" w:cs="Segoe UI" w:hAnsi="Trade Gothic Next"/>
          <w:b w:val="0"/>
          <w:bCs/>
          <w:sz w:val="96"/>
          <w:szCs w:val="96"/>
        </w:rPr>
      </w:pPr>
    </w:p>
    <w:p w14:paraId="7A505534" w14:textId="29C5DE31" w:rsidP="00873119" w:rsidR="78571C29" w:rsidRDefault="00B2737A" w:rsidRPr="00D244DF">
      <w:pPr>
        <w:pStyle w:val="Heading1"/>
        <w:ind w:left="0"/>
        <w:jc w:val="center"/>
        <w:rPr>
          <w:rStyle w:val="normaltextrun"/>
        </w:rPr>
      </w:pPr>
      <w:r>
        <w:rPr>
          <w:rStyle w:val="normaltextrun"/>
          <w:rFonts w:ascii="Trade Gothic Next" w:cs="Segoe UI" w:hAnsi="Trade Gothic Next"/>
          <w:b w:val="0"/>
          <w:bCs/>
          <w:sz w:val="96"/>
          <w:szCs w:val="96"/>
        </w:rPr>
        <w:t>DEVELOPMENT OFFICER</w:t>
      </w:r>
    </w:p>
    <w:p w14:paraId="0A183A6B" w14:textId="34388348" w:rsidP="00FF40B7" w:rsidR="000B1809" w:rsidRDefault="00F1292E" w:rsidRPr="00C61378">
      <w:pPr>
        <w:pStyle w:val="paragraph"/>
        <w:spacing w:after="0" w:afterAutospacing="0" w:before="0" w:beforeAutospacing="0"/>
        <w:jc w:val="center"/>
        <w:textAlignment w:val="baseline"/>
        <w:rPr>
          <w:rStyle w:val="normaltextrun"/>
          <w:rFonts w:ascii="Segoe UI" w:cs="Segoe UI" w:hAnsi="Segoe UI"/>
          <w:sz w:val="18"/>
          <w:szCs w:val="18"/>
        </w:rPr>
      </w:pPr>
      <w:r w:rsidRPr="00F1292E">
        <w:rPr>
          <w:rStyle w:val="normaltextrun"/>
          <w:rFonts w:ascii="Trade Gothic Next" w:cs="Segoe UI" w:eastAsiaTheme="majorEastAsia" w:hAnsi="Trade Gothic Next"/>
          <w:color w:val="FFFFFF"/>
          <w:sz w:val="72"/>
          <w:szCs w:val="72"/>
        </w:rPr>
        <w:t>Application Pack</w:t>
      </w:r>
      <w:r>
        <w:rPr>
          <w:rStyle w:val="scxw95325698"/>
          <w:rFonts w:ascii="Trade Gothic Next" w:cs="Segoe UI" w:hAnsi="Trade Gothic Next"/>
          <w:color w:val="FFFFFF"/>
          <w:sz w:val="44"/>
          <w:szCs w:val="44"/>
        </w:rPr>
        <w:t> </w:t>
      </w:r>
      <w:r>
        <w:rPr>
          <w:rFonts w:ascii="Trade Gothic Next" w:cs="Segoe UI" w:hAnsi="Trade Gothic Next"/>
          <w:color w:val="FFFFFF"/>
          <w:sz w:val="44"/>
          <w:szCs w:val="44"/>
        </w:rPr>
        <w:br/>
      </w:r>
      <w:r w:rsidRPr="00F1292E">
        <w:rPr>
          <w:rStyle w:val="normaltextrun"/>
          <w:rFonts w:ascii="Trade Gothic Next" w:cs="Segoe UI" w:eastAsiaTheme="majorEastAsia" w:hAnsi="Trade Gothic Next"/>
          <w:color w:val="FFFFFF"/>
          <w:sz w:val="48"/>
          <w:szCs w:val="48"/>
        </w:rPr>
        <w:t>Application Deadline:</w:t>
      </w:r>
    </w:p>
    <w:p w14:paraId="13361825" w14:textId="5501326B" w:rsidP="00240DCF" w:rsidR="0033583B" w:rsidRDefault="00D83E19" w:rsidRPr="00240DCF">
      <w:pPr>
        <w:pStyle w:val="paragraph"/>
        <w:spacing w:after="0" w:afterAutospacing="0" w:before="0" w:beforeAutospacing="0"/>
        <w:jc w:val="center"/>
        <w:textAlignment w:val="baseline"/>
        <w:rPr>
          <w:rFonts w:ascii="Segoe UI" w:cs="Segoe UI" w:hAnsi="Segoe UI"/>
          <w:sz w:val="18"/>
          <w:szCs w:val="18"/>
        </w:rPr>
      </w:pPr>
      <w:r w:rsidRPr="00D83E19">
        <w:rPr>
          <w:rStyle w:val="normaltextrun"/>
          <w:rFonts w:ascii="Trade Gothic Next" w:cs="Segoe UI" w:eastAsiaTheme="majorEastAsia" w:hAnsi="Trade Gothic Next"/>
          <w:color w:themeColor="background1" w:val="FFFFFF"/>
          <w:sz w:val="48"/>
          <w:szCs w:val="48"/>
        </w:rPr>
        <w:t xml:space="preserve">Monday 9th March 2026 </w:t>
      </w:r>
      <w:r w:rsidR="00F1292E" w:rsidRPr="2651B768">
        <w:rPr>
          <w:rStyle w:val="normaltextrun"/>
          <w:rFonts w:ascii="Trade Gothic Next" w:cs="Segoe UI" w:eastAsiaTheme="majorEastAsia" w:hAnsi="Trade Gothic Next"/>
          <w:color w:themeColor="background1" w:val="FFFFFF"/>
          <w:sz w:val="48"/>
          <w:szCs w:val="48"/>
        </w:rPr>
        <w:t>@ 10am</w:t>
      </w:r>
      <w:r w:rsidR="000761B5">
        <w:rPr>
          <w:noProof/>
        </w:rPr>
        <mc:AlternateContent>
          <mc:Choice Requires="wpg">
            <w:drawing>
              <wp:anchor allowOverlap="1" behindDoc="0" distB="0" distL="114300" distR="114300" distT="0" layoutInCell="1" locked="0" relativeHeight="251658242" simplePos="0" wp14:anchorId="2343ACD7" wp14:editId="1BEC48CB">
                <wp:simplePos x="0" y="0"/>
                <wp:positionH relativeFrom="margin">
                  <wp:posOffset>4556760</wp:posOffset>
                </wp:positionH>
                <wp:positionV relativeFrom="margin">
                  <wp:posOffset>9225280</wp:posOffset>
                </wp:positionV>
                <wp:extent cx="1905506" cy="360000"/>
                <wp:effectExtent b="0" l="0" r="431800" t="0"/>
                <wp:wrapNone/>
                <wp:docPr id="7481924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05506" cy="360000"/>
                          <a:chOff x="0" y="0"/>
                          <a:chExt cx="5041640" cy="952500"/>
                        </a:xfrm>
                        <a:solidFill>
                          <a:schemeClr val="bg1"/>
                        </a:solidFill>
                      </wpg:grpSpPr>
                      <wps:wsp>
                        <wps:cNvPr id="277565059" name="Freeform 1"/>
                        <wps:cNvSpPr/>
                        <wps:spPr>
                          <a:xfrm>
                            <a:off x="1473200" y="274320"/>
                            <a:ext cx="337616" cy="581120"/>
                          </a:xfrm>
                          <a:custGeom>
                            <a:avLst/>
                            <a:gdLst>
                              <a:gd fmla="*/ 128616 w 337616" name="connsiteX0"/>
                              <a:gd fmla="*/ 365379 h 581120" name="connsiteY0"/>
                              <a:gd fmla="*/ 209001 w 337616" name="connsiteX1"/>
                              <a:gd fmla="*/ 365379 h 581120" name="connsiteY1"/>
                              <a:gd fmla="*/ 169617 w 337616" name="connsiteX2"/>
                              <a:gd fmla="*/ 115824 h 581120" name="connsiteY2"/>
                              <a:gd fmla="*/ 168000 w 337616" name="connsiteX3"/>
                              <a:gd fmla="*/ 115824 h 581120" name="connsiteY3"/>
                              <a:gd fmla="*/ 128616 w 337616" name="connsiteX4"/>
                              <a:gd fmla="*/ 365379 h 581120" name="connsiteY4"/>
                              <a:gd fmla="*/ 96462 w 337616" name="connsiteX5"/>
                              <a:gd fmla="*/ 581120 h 581120" name="connsiteY5"/>
                              <a:gd fmla="*/ 0 w 337616" name="connsiteX6"/>
                              <a:gd fmla="*/ 581120 h 581120" name="connsiteY6"/>
                              <a:gd fmla="*/ 106926 w 337616" name="connsiteX7"/>
                              <a:gd fmla="*/ 0 h 581120" name="connsiteY7"/>
                              <a:gd fmla="*/ 230691 w 337616" name="connsiteX8"/>
                              <a:gd fmla="*/ 0 h 581120" name="connsiteY8"/>
                              <a:gd fmla="*/ 337617 w 337616" name="connsiteX9"/>
                              <a:gd fmla="*/ 581120 h 581120" name="connsiteY9"/>
                              <a:gd fmla="*/ 241155 w 337616" name="connsiteX10"/>
                              <a:gd fmla="*/ 581120 h 581120" name="connsiteY10"/>
                              <a:gd fmla="*/ 223461 w 337616" name="connsiteX11"/>
                              <a:gd fmla="*/ 452342 h 581120" name="connsiteY11"/>
                              <a:gd fmla="*/ 114156 w 337616" name="connsiteX12"/>
                              <a:gd fmla="*/ 452342 h 581120" name="connsiteY12"/>
                              <a:gd fmla="*/ 96462 w 337616" name="connsiteX13"/>
                              <a:gd fmla="*/ 581120 h 581120" name="connsiteY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b="b" l="l" r="r" t="t"/>
                            <a:pathLst>
                              <a:path h="581120" w="337616">
                                <a:moveTo>
                                  <a:pt x="128616" y="365379"/>
                                </a:moveTo>
                                <a:lnTo>
                                  <a:pt x="209001" y="365379"/>
                                </a:lnTo>
                                <a:lnTo>
                                  <a:pt x="169617" y="115824"/>
                                </a:lnTo>
                                <a:lnTo>
                                  <a:pt x="168000" y="115824"/>
                                </a:lnTo>
                                <a:lnTo>
                                  <a:pt x="128616" y="365379"/>
                                </a:lnTo>
                                <a:close/>
                                <a:moveTo>
                                  <a:pt x="96462" y="581120"/>
                                </a:moveTo>
                                <a:lnTo>
                                  <a:pt x="0" y="581120"/>
                                </a:lnTo>
                                <a:lnTo>
                                  <a:pt x="106926" y="0"/>
                                </a:lnTo>
                                <a:lnTo>
                                  <a:pt x="230691" y="0"/>
                                </a:lnTo>
                                <a:lnTo>
                                  <a:pt x="337617" y="581120"/>
                                </a:lnTo>
                                <a:lnTo>
                                  <a:pt x="241155" y="581120"/>
                                </a:lnTo>
                                <a:lnTo>
                                  <a:pt x="223461" y="452342"/>
                                </a:lnTo>
                                <a:lnTo>
                                  <a:pt x="114156" y="452342"/>
                                </a:lnTo>
                                <a:lnTo>
                                  <a:pt x="96462"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2049821104" name="Freeform 2"/>
                        <wps:cNvSpPr/>
                        <wps:spPr>
                          <a:xfrm>
                            <a:off x="1869440" y="274320"/>
                            <a:ext cx="305463" cy="581120"/>
                          </a:xfrm>
                          <a:custGeom>
                            <a:avLst/>
                            <a:gdLst>
                              <a:gd fmla="*/ 99696 w 305463" name="connsiteX0"/>
                              <a:gd fmla="*/ 499110 h 581120" name="connsiteY0"/>
                              <a:gd fmla="*/ 134229 w 305463" name="connsiteX1"/>
                              <a:gd fmla="*/ 499110 h 581120" name="connsiteY1"/>
                              <a:gd fmla="*/ 205767 w 305463" name="connsiteX2"/>
                              <a:gd fmla="*/ 417766 h 581120" name="connsiteY2"/>
                              <a:gd fmla="*/ 205767 w 305463" name="connsiteX3"/>
                              <a:gd fmla="*/ 163449 h 581120" name="connsiteY3"/>
                              <a:gd fmla="*/ 134229 w 305463" name="connsiteX4"/>
                              <a:gd fmla="*/ 82105 h 581120" name="connsiteY4"/>
                              <a:gd fmla="*/ 99696 w 305463" name="connsiteX5"/>
                              <a:gd fmla="*/ 82105 h 581120" name="connsiteY5"/>
                              <a:gd fmla="*/ 99696 w 305463" name="connsiteX6"/>
                              <a:gd fmla="*/ 499110 h 581120" name="connsiteY6"/>
                              <a:gd fmla="*/ 0 w 305463" name="connsiteX7"/>
                              <a:gd fmla="*/ 0 h 581120" name="connsiteY7"/>
                              <a:gd fmla="*/ 147927 w 305463" name="connsiteX8"/>
                              <a:gd fmla="*/ 0 h 581120" name="connsiteY8"/>
                              <a:gd fmla="*/ 305463 w 305463" name="connsiteX9"/>
                              <a:gd fmla="*/ 175451 h 581120" name="connsiteY9"/>
                              <a:gd fmla="*/ 305463 w 305463" name="connsiteX10"/>
                              <a:gd fmla="*/ 405670 h 581120" name="connsiteY10"/>
                              <a:gd fmla="*/ 147927 w 305463" name="connsiteX11"/>
                              <a:gd fmla="*/ 581120 h 581120" name="connsiteY11"/>
                              <a:gd fmla="*/ 0 w 305463" name="connsiteX12"/>
                              <a:gd fmla="*/ 581120 h 581120" name="connsiteY12"/>
                              <a:gd fmla="*/ 0 w 305463" name="connsiteX13"/>
                              <a:gd fmla="*/ 0 h 581120" name="connsiteY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b="b" l="l" r="r" t="t"/>
                            <a:pathLst>
                              <a:path h="581120" w="305463">
                                <a:moveTo>
                                  <a:pt x="99696" y="499110"/>
                                </a:moveTo>
                                <a:lnTo>
                                  <a:pt x="134229" y="499110"/>
                                </a:lnTo>
                                <a:cubicBezTo>
                                  <a:pt x="187311" y="499110"/>
                                  <a:pt x="205767" y="479012"/>
                                  <a:pt x="205767" y="417766"/>
                                </a:cubicBezTo>
                                <a:lnTo>
                                  <a:pt x="205767" y="163449"/>
                                </a:lnTo>
                                <a:cubicBezTo>
                                  <a:pt x="205767" y="102299"/>
                                  <a:pt x="187311" y="82105"/>
                                  <a:pt x="134229" y="82105"/>
                                </a:cubicBezTo>
                                <a:lnTo>
                                  <a:pt x="99696" y="82105"/>
                                </a:lnTo>
                                <a:lnTo>
                                  <a:pt x="99696" y="499110"/>
                                </a:lnTo>
                                <a:close/>
                                <a:moveTo>
                                  <a:pt x="0" y="0"/>
                                </a:moveTo>
                                <a:lnTo>
                                  <a:pt x="147927" y="0"/>
                                </a:lnTo>
                                <a:cubicBezTo>
                                  <a:pt x="250858" y="0"/>
                                  <a:pt x="305463" y="56388"/>
                                  <a:pt x="305463" y="175451"/>
                                </a:cubicBezTo>
                                <a:lnTo>
                                  <a:pt x="305463" y="405670"/>
                                </a:lnTo>
                                <a:cubicBezTo>
                                  <a:pt x="305463" y="524828"/>
                                  <a:pt x="250763" y="581120"/>
                                  <a:pt x="147927" y="581120"/>
                                </a:cubicBezTo>
                                <a:lnTo>
                                  <a:pt x="0" y="581120"/>
                                </a:lnTo>
                                <a:lnTo>
                                  <a:pt x="0"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277229360" name="Freeform 3"/>
                        <wps:cNvSpPr/>
                        <wps:spPr>
                          <a:xfrm>
                            <a:off x="2214880" y="274320"/>
                            <a:ext cx="342468" cy="581215"/>
                          </a:xfrm>
                          <a:custGeom>
                            <a:avLst/>
                            <a:gdLst>
                              <a:gd fmla="*/ 244389 w 342468" name="connsiteX0"/>
                              <a:gd fmla="*/ 0 h 581215" name="connsiteY0"/>
                              <a:gd fmla="*/ 342469 w 342468" name="connsiteX1"/>
                              <a:gd fmla="*/ 0 h 581215" name="connsiteY1"/>
                              <a:gd fmla="*/ 221083 w 342468" name="connsiteX2"/>
                              <a:gd fmla="*/ 581216 h 581215" name="connsiteY2"/>
                              <a:gd fmla="*/ 121386 w 342468" name="connsiteX3"/>
                              <a:gd fmla="*/ 581216 h 581215" name="connsiteY3"/>
                              <a:gd fmla="*/ 0 w 342468" name="connsiteX4"/>
                              <a:gd fmla="*/ 0 h 581215" name="connsiteY4"/>
                              <a:gd fmla="*/ 98079 w 342468" name="connsiteX5"/>
                              <a:gd fmla="*/ 0 h 581215" name="connsiteY5"/>
                              <a:gd fmla="*/ 170378 w 342468" name="connsiteX6"/>
                              <a:gd fmla="*/ 403289 h 581215" name="connsiteY6"/>
                              <a:gd fmla="*/ 171995 w 342468" name="connsiteX7"/>
                              <a:gd fmla="*/ 403289 h 581215" name="connsiteY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b="b" l="l" r="r" t="t"/>
                            <a:pathLst>
                              <a:path h="581215" w="342468">
                                <a:moveTo>
                                  <a:pt x="244389" y="0"/>
                                </a:moveTo>
                                <a:lnTo>
                                  <a:pt x="342469" y="0"/>
                                </a:lnTo>
                                <a:lnTo>
                                  <a:pt x="221083" y="581216"/>
                                </a:lnTo>
                                <a:lnTo>
                                  <a:pt x="121386" y="581216"/>
                                </a:lnTo>
                                <a:lnTo>
                                  <a:pt x="0" y="0"/>
                                </a:lnTo>
                                <a:lnTo>
                                  <a:pt x="98079" y="0"/>
                                </a:lnTo>
                                <a:lnTo>
                                  <a:pt x="170378" y="403289"/>
                                </a:lnTo>
                                <a:lnTo>
                                  <a:pt x="171995" y="403289"/>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73957207" name="Freeform 4"/>
                        <wps:cNvSpPr/>
                        <wps:spPr>
                          <a:xfrm>
                            <a:off x="2611120" y="274320"/>
                            <a:ext cx="278160" cy="581120"/>
                          </a:xfrm>
                          <a:custGeom>
                            <a:avLst/>
                            <a:gdLst>
                              <a:gd fmla="*/ 0 w 278160" name="connsiteX0"/>
                              <a:gd fmla="*/ 581120 h 581120" name="connsiteY0"/>
                              <a:gd fmla="*/ 0 w 278160" name="connsiteX1"/>
                              <a:gd fmla="*/ 0 h 581120" name="connsiteY1"/>
                              <a:gd fmla="*/ 266935 w 278160" name="connsiteX2"/>
                              <a:gd fmla="*/ 0 h 581120" name="connsiteY2"/>
                              <a:gd fmla="*/ 266935 w 278160" name="connsiteX3"/>
                              <a:gd fmla="*/ 86868 h 581120" name="connsiteY3"/>
                              <a:gd fmla="*/ 99697 w 278160" name="connsiteX4"/>
                              <a:gd fmla="*/ 86868 h 581120" name="connsiteY4"/>
                              <a:gd fmla="*/ 99697 w 278160" name="connsiteX5"/>
                              <a:gd fmla="*/ 236601 h 581120" name="connsiteY5"/>
                              <a:gd fmla="*/ 228312 w 278160" name="connsiteX6"/>
                              <a:gd fmla="*/ 236601 h 581120" name="connsiteY6"/>
                              <a:gd fmla="*/ 228312 w 278160" name="connsiteX7"/>
                              <a:gd fmla="*/ 323564 h 581120" name="connsiteY7"/>
                              <a:gd fmla="*/ 99697 w 278160" name="connsiteX8"/>
                              <a:gd fmla="*/ 323564 h 581120" name="connsiteY8"/>
                              <a:gd fmla="*/ 99697 w 278160" name="connsiteX9"/>
                              <a:gd fmla="*/ 494157 h 581120" name="connsiteY9"/>
                              <a:gd fmla="*/ 278161 w 278160" name="connsiteX10"/>
                              <a:gd fmla="*/ 494157 h 581120" name="connsiteY10"/>
                              <a:gd fmla="*/ 278161 w 278160"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278160">
                                <a:moveTo>
                                  <a:pt x="0" y="581120"/>
                                </a:moveTo>
                                <a:lnTo>
                                  <a:pt x="0" y="0"/>
                                </a:lnTo>
                                <a:lnTo>
                                  <a:pt x="266935" y="0"/>
                                </a:lnTo>
                                <a:lnTo>
                                  <a:pt x="266935" y="86868"/>
                                </a:lnTo>
                                <a:lnTo>
                                  <a:pt x="99697" y="86868"/>
                                </a:lnTo>
                                <a:lnTo>
                                  <a:pt x="99697" y="236601"/>
                                </a:lnTo>
                                <a:lnTo>
                                  <a:pt x="228312" y="236601"/>
                                </a:lnTo>
                                <a:lnTo>
                                  <a:pt x="228312" y="323564"/>
                                </a:lnTo>
                                <a:lnTo>
                                  <a:pt x="99697" y="323564"/>
                                </a:lnTo>
                                <a:lnTo>
                                  <a:pt x="99697" y="494157"/>
                                </a:lnTo>
                                <a:lnTo>
                                  <a:pt x="278161" y="494157"/>
                                </a:lnTo>
                                <a:lnTo>
                                  <a:pt x="27816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538045605" name="Freeform 5"/>
                        <wps:cNvSpPr/>
                        <wps:spPr>
                          <a:xfrm>
                            <a:off x="2956560" y="274320"/>
                            <a:ext cx="305463" cy="581120"/>
                          </a:xfrm>
                          <a:custGeom>
                            <a:avLst/>
                            <a:gdLst>
                              <a:gd fmla="*/ 0 w 305463" name="connsiteX0"/>
                              <a:gd fmla="*/ 581120 h 581120" name="connsiteY0"/>
                              <a:gd fmla="*/ 0 w 305463" name="connsiteX1"/>
                              <a:gd fmla="*/ 0 h 581120" name="connsiteY1"/>
                              <a:gd fmla="*/ 92467 w 305463" name="connsiteX2"/>
                              <a:gd fmla="*/ 0 h 581120" name="connsiteY2"/>
                              <a:gd fmla="*/ 213853 w 305463" name="connsiteX3"/>
                              <a:gd fmla="*/ 332423 h 581120" name="connsiteY3"/>
                              <a:gd fmla="*/ 215470 w 305463" name="connsiteX4"/>
                              <a:gd fmla="*/ 332423 h 581120" name="connsiteY4"/>
                              <a:gd fmla="*/ 215470 w 305463" name="connsiteX5"/>
                              <a:gd fmla="*/ 0 h 581120" name="connsiteY5"/>
                              <a:gd fmla="*/ 305463 w 305463" name="connsiteX6"/>
                              <a:gd fmla="*/ 0 h 581120" name="connsiteY6"/>
                              <a:gd fmla="*/ 305463 w 305463" name="connsiteX7"/>
                              <a:gd fmla="*/ 581120 h 581120" name="connsiteY7"/>
                              <a:gd fmla="*/ 218705 w 305463" name="connsiteX8"/>
                              <a:gd fmla="*/ 581120 h 581120" name="connsiteY8"/>
                              <a:gd fmla="*/ 91610 w 305463" name="connsiteX9"/>
                              <a:gd fmla="*/ 218123 h 581120" name="connsiteY9"/>
                              <a:gd fmla="*/ 89993 w 305463" name="connsiteX10"/>
                              <a:gd fmla="*/ 218123 h 581120" name="connsiteY10"/>
                              <a:gd fmla="*/ 89993 w 305463"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305463">
                                <a:moveTo>
                                  <a:pt x="0" y="581120"/>
                                </a:moveTo>
                                <a:lnTo>
                                  <a:pt x="0" y="0"/>
                                </a:lnTo>
                                <a:lnTo>
                                  <a:pt x="92467" y="0"/>
                                </a:lnTo>
                                <a:lnTo>
                                  <a:pt x="213853" y="332423"/>
                                </a:lnTo>
                                <a:lnTo>
                                  <a:pt x="215470" y="332423"/>
                                </a:lnTo>
                                <a:lnTo>
                                  <a:pt x="215470" y="0"/>
                                </a:lnTo>
                                <a:lnTo>
                                  <a:pt x="305463" y="0"/>
                                </a:lnTo>
                                <a:lnTo>
                                  <a:pt x="305463" y="581120"/>
                                </a:lnTo>
                                <a:lnTo>
                                  <a:pt x="218705" y="581120"/>
                                </a:lnTo>
                                <a:lnTo>
                                  <a:pt x="91610" y="218123"/>
                                </a:lnTo>
                                <a:lnTo>
                                  <a:pt x="89993" y="218123"/>
                                </a:lnTo>
                                <a:lnTo>
                                  <a:pt x="89993"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366292571" name="Freeform 6"/>
                        <wps:cNvSpPr/>
                        <wps:spPr>
                          <a:xfrm>
                            <a:off x="3312160" y="274320"/>
                            <a:ext cx="292620" cy="581215"/>
                          </a:xfrm>
                          <a:custGeom>
                            <a:avLst/>
                            <a:gdLst>
                              <a:gd fmla="*/ 96462 w 292620" name="connsiteX0"/>
                              <a:gd fmla="*/ 86963 h 581215" name="connsiteY0"/>
                              <a:gd fmla="*/ 0 w 292620" name="connsiteX1"/>
                              <a:gd fmla="*/ 86963 h 581215" name="connsiteY1"/>
                              <a:gd fmla="*/ 0 w 292620" name="connsiteX2"/>
                              <a:gd fmla="*/ 0 h 581215" name="connsiteY2"/>
                              <a:gd fmla="*/ 292620 w 292620" name="connsiteX3"/>
                              <a:gd fmla="*/ 0 h 581215" name="connsiteY3"/>
                              <a:gd fmla="*/ 292620 w 292620" name="connsiteX4"/>
                              <a:gd fmla="*/ 86963 h 581215" name="connsiteY4"/>
                              <a:gd fmla="*/ 196158 w 292620" name="connsiteX5"/>
                              <a:gd fmla="*/ 86963 h 581215" name="connsiteY5"/>
                              <a:gd fmla="*/ 196158 w 292620" name="connsiteX6"/>
                              <a:gd fmla="*/ 581216 h 581215" name="connsiteY6"/>
                              <a:gd fmla="*/ 96462 w 292620" name="connsiteX7"/>
                              <a:gd fmla="*/ 581216 h 581215" name="connsiteY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b="b" l="l" r="r" t="t"/>
                            <a:pathLst>
                              <a:path h="581215" w="292620">
                                <a:moveTo>
                                  <a:pt x="96462" y="86963"/>
                                </a:moveTo>
                                <a:lnTo>
                                  <a:pt x="0" y="86963"/>
                                </a:lnTo>
                                <a:lnTo>
                                  <a:pt x="0" y="0"/>
                                </a:lnTo>
                                <a:lnTo>
                                  <a:pt x="292620" y="0"/>
                                </a:lnTo>
                                <a:lnTo>
                                  <a:pt x="292620" y="86963"/>
                                </a:lnTo>
                                <a:lnTo>
                                  <a:pt x="196158" y="86963"/>
                                </a:lnTo>
                                <a:lnTo>
                                  <a:pt x="196158" y="581216"/>
                                </a:lnTo>
                                <a:lnTo>
                                  <a:pt x="96462" y="581216"/>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736871911" name="Freeform 7"/>
                        <wps:cNvSpPr/>
                        <wps:spPr>
                          <a:xfrm>
                            <a:off x="3657600" y="274320"/>
                            <a:ext cx="305558" cy="589216"/>
                          </a:xfrm>
                          <a:custGeom>
                            <a:avLst/>
                            <a:gdLst>
                              <a:gd fmla="*/ 0 w 305558" name="connsiteX0"/>
                              <a:gd fmla="*/ 0 h 589216" name="connsiteY0"/>
                              <a:gd fmla="*/ 99696 w 305558" name="connsiteX1"/>
                              <a:gd fmla="*/ 0 h 589216" name="connsiteY1"/>
                              <a:gd fmla="*/ 99696 w 305558" name="connsiteX2"/>
                              <a:gd fmla="*/ 438722 h 589216" name="connsiteY2"/>
                              <a:gd fmla="*/ 152779 w 305558" name="connsiteX3"/>
                              <a:gd fmla="*/ 502349 h 589216" name="connsiteY3"/>
                              <a:gd fmla="*/ 205862 w 305558" name="connsiteX4"/>
                              <a:gd fmla="*/ 438722 h 589216" name="connsiteY4"/>
                              <a:gd fmla="*/ 205862 w 305558" name="connsiteX5"/>
                              <a:gd fmla="*/ 0 h 589216" name="connsiteY5"/>
                              <a:gd fmla="*/ 305558 w 305558" name="connsiteX6"/>
                              <a:gd fmla="*/ 0 h 589216" name="connsiteY6"/>
                              <a:gd fmla="*/ 305558 w 305558" name="connsiteX7"/>
                              <a:gd fmla="*/ 434626 h 589216" name="connsiteY7"/>
                              <a:gd fmla="*/ 152779 w 305558" name="connsiteX8"/>
                              <a:gd fmla="*/ 589217 h 589216" name="connsiteY8"/>
                              <a:gd fmla="*/ 0 w 305558" name="connsiteX9"/>
                              <a:gd fmla="*/ 434626 h 589216" name="connsiteY9"/>
                              <a:gd fmla="*/ 0 w 305558" name="connsiteX10"/>
                              <a:gd fmla="*/ 0 h 589216" name="connsiteY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b="b" l="l" r="r" t="t"/>
                            <a:pathLst>
                              <a:path h="589216" w="305558">
                                <a:moveTo>
                                  <a:pt x="0" y="0"/>
                                </a:moveTo>
                                <a:lnTo>
                                  <a:pt x="99696" y="0"/>
                                </a:lnTo>
                                <a:lnTo>
                                  <a:pt x="99696" y="438722"/>
                                </a:lnTo>
                                <a:cubicBezTo>
                                  <a:pt x="99696" y="481393"/>
                                  <a:pt x="116534" y="502349"/>
                                  <a:pt x="152779" y="502349"/>
                                </a:cubicBezTo>
                                <a:cubicBezTo>
                                  <a:pt x="188928" y="502349"/>
                                  <a:pt x="205862" y="481393"/>
                                  <a:pt x="205862" y="438722"/>
                                </a:cubicBezTo>
                                <a:lnTo>
                                  <a:pt x="205862" y="0"/>
                                </a:lnTo>
                                <a:lnTo>
                                  <a:pt x="305558" y="0"/>
                                </a:lnTo>
                                <a:lnTo>
                                  <a:pt x="305558" y="434626"/>
                                </a:lnTo>
                                <a:cubicBezTo>
                                  <a:pt x="305558" y="534448"/>
                                  <a:pt x="247624" y="589217"/>
                                  <a:pt x="152779" y="589217"/>
                                </a:cubicBezTo>
                                <a:cubicBezTo>
                                  <a:pt x="57934" y="589217"/>
                                  <a:pt x="0" y="534448"/>
                                  <a:pt x="0" y="434626"/>
                                </a:cubicBezTo>
                                <a:lnTo>
                                  <a:pt x="0"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841929459" name="Freeform 8"/>
                        <wps:cNvSpPr/>
                        <wps:spPr>
                          <a:xfrm>
                            <a:off x="4023360" y="274320"/>
                            <a:ext cx="323157" cy="581120"/>
                          </a:xfrm>
                          <a:custGeom>
                            <a:avLst/>
                            <a:gdLst>
                              <a:gd fmla="*/ 99697 w 323157" name="connsiteX0"/>
                              <a:gd fmla="*/ 260794 h 581120" name="connsiteY0"/>
                              <a:gd fmla="*/ 135085 w 323157" name="connsiteX1"/>
                              <a:gd fmla="*/ 260794 h 581120" name="connsiteY1"/>
                              <a:gd fmla="*/ 209001 w 323157" name="connsiteX2"/>
                              <a:gd fmla="*/ 171450 h 581120" name="connsiteY2"/>
                              <a:gd fmla="*/ 135085 w 323157" name="connsiteX3"/>
                              <a:gd fmla="*/ 82106 h 581120" name="connsiteY3"/>
                              <a:gd fmla="*/ 99697 w 323157" name="connsiteX4"/>
                              <a:gd fmla="*/ 82106 h 581120" name="connsiteY4"/>
                              <a:gd fmla="*/ 99697 w 323157" name="connsiteX5"/>
                              <a:gd fmla="*/ 260794 h 581120" name="connsiteY5"/>
                              <a:gd fmla="*/ 99697 w 323157" name="connsiteX6"/>
                              <a:gd fmla="*/ 581120 h 581120" name="connsiteY6"/>
                              <a:gd fmla="*/ 0 w 323157" name="connsiteX7"/>
                              <a:gd fmla="*/ 581120 h 581120" name="connsiteY7"/>
                              <a:gd fmla="*/ 0 w 323157" name="connsiteX8"/>
                              <a:gd fmla="*/ 0 h 581120" name="connsiteY8"/>
                              <a:gd fmla="*/ 139842 w 323157" name="connsiteX9"/>
                              <a:gd fmla="*/ 0 h 581120" name="connsiteY9"/>
                              <a:gd fmla="*/ 308698 w 323157" name="connsiteX10"/>
                              <a:gd fmla="*/ 171450 h 581120" name="connsiteY10"/>
                              <a:gd fmla="*/ 238777 w 323157" name="connsiteX11"/>
                              <a:gd fmla="*/ 317945 h 581120" name="connsiteY11"/>
                              <a:gd fmla="*/ 323157 w 323157" name="connsiteX12"/>
                              <a:gd fmla="*/ 581120 h 581120" name="connsiteY12"/>
                              <a:gd fmla="*/ 221844 w 323157" name="connsiteX13"/>
                              <a:gd fmla="*/ 581120 h 581120" name="connsiteY13"/>
                              <a:gd fmla="*/ 151067 w 323157" name="connsiteX14"/>
                              <a:gd fmla="*/ 340424 h 581120" name="connsiteY14"/>
                              <a:gd fmla="*/ 99601 w 323157" name="connsiteX15"/>
                              <a:gd fmla="*/ 342805 h 581120" name="connsiteY15"/>
                              <a:gd fmla="*/ 99601 w 323157" name="connsiteX16"/>
                              <a:gd fmla="*/ 581120 h 581120" name="connsiteY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b="b" l="l" r="r" t="t"/>
                            <a:pathLst>
                              <a:path h="581120" w="323157">
                                <a:moveTo>
                                  <a:pt x="99697" y="260794"/>
                                </a:moveTo>
                                <a:lnTo>
                                  <a:pt x="135085" y="260794"/>
                                </a:lnTo>
                                <a:cubicBezTo>
                                  <a:pt x="188928" y="260794"/>
                                  <a:pt x="209001" y="240697"/>
                                  <a:pt x="209001" y="171450"/>
                                </a:cubicBezTo>
                                <a:cubicBezTo>
                                  <a:pt x="209001" y="102203"/>
                                  <a:pt x="188928" y="82106"/>
                                  <a:pt x="135085" y="82106"/>
                                </a:cubicBezTo>
                                <a:lnTo>
                                  <a:pt x="99697" y="82106"/>
                                </a:lnTo>
                                <a:lnTo>
                                  <a:pt x="99697" y="260794"/>
                                </a:lnTo>
                                <a:close/>
                                <a:moveTo>
                                  <a:pt x="99697" y="581120"/>
                                </a:moveTo>
                                <a:lnTo>
                                  <a:pt x="0" y="581120"/>
                                </a:lnTo>
                                <a:lnTo>
                                  <a:pt x="0" y="0"/>
                                </a:lnTo>
                                <a:lnTo>
                                  <a:pt x="139842" y="0"/>
                                </a:lnTo>
                                <a:cubicBezTo>
                                  <a:pt x="251619" y="0"/>
                                  <a:pt x="308698" y="47530"/>
                                  <a:pt x="308698" y="171450"/>
                                </a:cubicBezTo>
                                <a:cubicBezTo>
                                  <a:pt x="308698" y="264795"/>
                                  <a:pt x="272548" y="302705"/>
                                  <a:pt x="238777" y="317945"/>
                                </a:cubicBezTo>
                                <a:lnTo>
                                  <a:pt x="323157" y="581120"/>
                                </a:lnTo>
                                <a:lnTo>
                                  <a:pt x="221844" y="581120"/>
                                </a:lnTo>
                                <a:lnTo>
                                  <a:pt x="151067" y="340424"/>
                                </a:lnTo>
                                <a:cubicBezTo>
                                  <a:pt x="138224" y="342043"/>
                                  <a:pt x="117295" y="342805"/>
                                  <a:pt x="99601" y="342805"/>
                                </a:cubicBezTo>
                                <a:lnTo>
                                  <a:pt x="9960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675483007" name="Freeform 9"/>
                        <wps:cNvSpPr/>
                        <wps:spPr>
                          <a:xfrm>
                            <a:off x="4409440" y="274320"/>
                            <a:ext cx="278160" cy="581120"/>
                          </a:xfrm>
                          <a:custGeom>
                            <a:avLst/>
                            <a:gdLst>
                              <a:gd fmla="*/ 0 w 278160" name="connsiteX0"/>
                              <a:gd fmla="*/ 581120 h 581120" name="connsiteY0"/>
                              <a:gd fmla="*/ 0 w 278160" name="connsiteX1"/>
                              <a:gd fmla="*/ 0 h 581120" name="connsiteY1"/>
                              <a:gd fmla="*/ 266935 w 278160" name="connsiteX2"/>
                              <a:gd fmla="*/ 0 h 581120" name="connsiteY2"/>
                              <a:gd fmla="*/ 266935 w 278160" name="connsiteX3"/>
                              <a:gd fmla="*/ 86868 h 581120" name="connsiteY3"/>
                              <a:gd fmla="*/ 99697 w 278160" name="connsiteX4"/>
                              <a:gd fmla="*/ 86868 h 581120" name="connsiteY4"/>
                              <a:gd fmla="*/ 99697 w 278160" name="connsiteX5"/>
                              <a:gd fmla="*/ 236601 h 581120" name="connsiteY5"/>
                              <a:gd fmla="*/ 228312 w 278160" name="connsiteX6"/>
                              <a:gd fmla="*/ 236601 h 581120" name="connsiteY6"/>
                              <a:gd fmla="*/ 228312 w 278160" name="connsiteX7"/>
                              <a:gd fmla="*/ 323564 h 581120" name="connsiteY7"/>
                              <a:gd fmla="*/ 99697 w 278160" name="connsiteX8"/>
                              <a:gd fmla="*/ 323564 h 581120" name="connsiteY8"/>
                              <a:gd fmla="*/ 99697 w 278160" name="connsiteX9"/>
                              <a:gd fmla="*/ 494157 h 581120" name="connsiteY9"/>
                              <a:gd fmla="*/ 278161 w 278160" name="connsiteX10"/>
                              <a:gd fmla="*/ 494157 h 581120" name="connsiteY10"/>
                              <a:gd fmla="*/ 278161 w 278160"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278160">
                                <a:moveTo>
                                  <a:pt x="0" y="581120"/>
                                </a:moveTo>
                                <a:lnTo>
                                  <a:pt x="0" y="0"/>
                                </a:lnTo>
                                <a:lnTo>
                                  <a:pt x="266935" y="0"/>
                                </a:lnTo>
                                <a:lnTo>
                                  <a:pt x="266935" y="86868"/>
                                </a:lnTo>
                                <a:lnTo>
                                  <a:pt x="99697" y="86868"/>
                                </a:lnTo>
                                <a:lnTo>
                                  <a:pt x="99697" y="236601"/>
                                </a:lnTo>
                                <a:lnTo>
                                  <a:pt x="228312" y="236601"/>
                                </a:lnTo>
                                <a:lnTo>
                                  <a:pt x="228312" y="323564"/>
                                </a:lnTo>
                                <a:lnTo>
                                  <a:pt x="99697" y="323564"/>
                                </a:lnTo>
                                <a:lnTo>
                                  <a:pt x="99697" y="494157"/>
                                </a:lnTo>
                                <a:lnTo>
                                  <a:pt x="278161" y="494157"/>
                                </a:lnTo>
                                <a:lnTo>
                                  <a:pt x="27816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677926681" name="Freeform 10"/>
                        <wps:cNvSpPr/>
                        <wps:spPr>
                          <a:xfrm>
                            <a:off x="4734560" y="264160"/>
                            <a:ext cx="307080" cy="597312"/>
                          </a:xfrm>
                          <a:custGeom>
                            <a:avLst/>
                            <a:gdLst>
                              <a:gd fmla="*/ 207384 w 307080" name="connsiteX0"/>
                              <a:gd fmla="*/ 151448 h 597312" name="connsiteY0"/>
                              <a:gd fmla="*/ 154301 w 307080" name="connsiteX1"/>
                              <a:gd fmla="*/ 87059 h 597312" name="connsiteY1"/>
                              <a:gd fmla="*/ 104453 w 307080" name="connsiteX2"/>
                              <a:gd fmla="*/ 144209 h 597312" name="connsiteY2"/>
                              <a:gd fmla="*/ 307080 w 307080" name="connsiteX3"/>
                              <a:gd fmla="*/ 448437 h 597312" name="connsiteY3"/>
                              <a:gd fmla="*/ 149545 w 307080" name="connsiteX4"/>
                              <a:gd fmla="*/ 597313 h 597312" name="connsiteY4"/>
                              <a:gd fmla="*/ 0 w 307080" name="connsiteX5"/>
                              <a:gd fmla="*/ 436340 h 597312" name="connsiteY5"/>
                              <a:gd fmla="*/ 94845 w 307080" name="connsiteX6"/>
                              <a:gd fmla="*/ 422624 h 597312" name="connsiteY6"/>
                              <a:gd fmla="*/ 154301 w 307080" name="connsiteX7"/>
                              <a:gd fmla="*/ 510350 h 597312" name="connsiteY7"/>
                              <a:gd fmla="*/ 212236 w 307080" name="connsiteX8"/>
                              <a:gd fmla="*/ 457200 h 597312" name="connsiteY8"/>
                              <a:gd fmla="*/ 9608 w 307080" name="connsiteX9"/>
                              <a:gd fmla="*/ 144875 h 597312" name="connsiteY9"/>
                              <a:gd fmla="*/ 163909 w 307080" name="connsiteX10"/>
                              <a:gd fmla="*/ 0 h 597312" name="connsiteY10"/>
                              <a:gd fmla="*/ 302229 w 307080" name="connsiteX11"/>
                              <a:gd fmla="*/ 140875 h 597312" name="connsiteY11"/>
                              <a:gd fmla="*/ 207384 w 307080" name="connsiteX12"/>
                              <a:gd fmla="*/ 151448 h 597312" name="connsiteY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b="b" l="l" r="r" t="t"/>
                            <a:pathLst>
                              <a:path h="597312" w="307080">
                                <a:moveTo>
                                  <a:pt x="207384" y="151448"/>
                                </a:moveTo>
                                <a:cubicBezTo>
                                  <a:pt x="203389" y="101537"/>
                                  <a:pt x="176847" y="87059"/>
                                  <a:pt x="154301" y="87059"/>
                                </a:cubicBezTo>
                                <a:cubicBezTo>
                                  <a:pt x="122147" y="87059"/>
                                  <a:pt x="104453" y="108014"/>
                                  <a:pt x="104453" y="144209"/>
                                </a:cubicBezTo>
                                <a:cubicBezTo>
                                  <a:pt x="104453" y="243268"/>
                                  <a:pt x="307080" y="290703"/>
                                  <a:pt x="307080" y="448437"/>
                                </a:cubicBezTo>
                                <a:cubicBezTo>
                                  <a:pt x="307080" y="544259"/>
                                  <a:pt x="242772" y="597313"/>
                                  <a:pt x="149545" y="597313"/>
                                </a:cubicBezTo>
                                <a:cubicBezTo>
                                  <a:pt x="57078" y="597313"/>
                                  <a:pt x="3996" y="523208"/>
                                  <a:pt x="0" y="436340"/>
                                </a:cubicBezTo>
                                <a:lnTo>
                                  <a:pt x="94845" y="422624"/>
                                </a:lnTo>
                                <a:cubicBezTo>
                                  <a:pt x="98840" y="481394"/>
                                  <a:pt x="122147" y="510350"/>
                                  <a:pt x="154301" y="510350"/>
                                </a:cubicBezTo>
                                <a:cubicBezTo>
                                  <a:pt x="188833" y="510350"/>
                                  <a:pt x="212236" y="491871"/>
                                  <a:pt x="212236" y="457200"/>
                                </a:cubicBezTo>
                                <a:cubicBezTo>
                                  <a:pt x="212236" y="342043"/>
                                  <a:pt x="9608" y="311468"/>
                                  <a:pt x="9608" y="144875"/>
                                </a:cubicBezTo>
                                <a:cubicBezTo>
                                  <a:pt x="9608" y="52292"/>
                                  <a:pt x="65830" y="0"/>
                                  <a:pt x="163909" y="0"/>
                                </a:cubicBezTo>
                                <a:cubicBezTo>
                                  <a:pt x="245056" y="0"/>
                                  <a:pt x="293381" y="58769"/>
                                  <a:pt x="302229" y="140875"/>
                                </a:cubicBezTo>
                                <a:lnTo>
                                  <a:pt x="207384" y="151448"/>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600503110" name="Freeform 11"/>
                        <wps:cNvSpPr/>
                        <wps:spPr>
                          <a:xfrm>
                            <a:off x="0" y="91440"/>
                            <a:ext cx="305463" cy="581120"/>
                          </a:xfrm>
                          <a:custGeom>
                            <a:avLst/>
                            <a:gdLst>
                              <a:gd fmla="*/ 215470 w 305463" name="connsiteX0"/>
                              <a:gd fmla="*/ 0 h 581120" name="connsiteY0"/>
                              <a:gd fmla="*/ 215470 w 305463" name="connsiteX1"/>
                              <a:gd fmla="*/ 332423 h 581120" name="connsiteY1"/>
                              <a:gd fmla="*/ 213853 w 305463" name="connsiteX2"/>
                              <a:gd fmla="*/ 332423 h 581120" name="connsiteY2"/>
                              <a:gd fmla="*/ 92467 w 305463" name="connsiteX3"/>
                              <a:gd fmla="*/ 0 h 581120" name="connsiteY3"/>
                              <a:gd fmla="*/ 0 w 305463" name="connsiteX4"/>
                              <a:gd fmla="*/ 0 h 581120" name="connsiteY4"/>
                              <a:gd fmla="*/ 0 w 305463" name="connsiteX5"/>
                              <a:gd fmla="*/ 581120 h 581120" name="connsiteY5"/>
                              <a:gd fmla="*/ 89993 w 305463" name="connsiteX6"/>
                              <a:gd fmla="*/ 581120 h 581120" name="connsiteY6"/>
                              <a:gd fmla="*/ 89993 w 305463" name="connsiteX7"/>
                              <a:gd fmla="*/ 218123 h 581120" name="connsiteY7"/>
                              <a:gd fmla="*/ 91610 w 305463" name="connsiteX8"/>
                              <a:gd fmla="*/ 218123 h 581120" name="connsiteY8"/>
                              <a:gd fmla="*/ 218704 w 305463" name="connsiteX9"/>
                              <a:gd fmla="*/ 581120 h 581120" name="connsiteY9"/>
                              <a:gd fmla="*/ 305463 w 305463" name="connsiteX10"/>
                              <a:gd fmla="*/ 581120 h 581120" name="connsiteY10"/>
                              <a:gd fmla="*/ 305463 w 305463" name="connsiteX11"/>
                              <a:gd fmla="*/ 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305463">
                                <a:moveTo>
                                  <a:pt x="215470" y="0"/>
                                </a:moveTo>
                                <a:lnTo>
                                  <a:pt x="215470" y="332423"/>
                                </a:lnTo>
                                <a:lnTo>
                                  <a:pt x="213853" y="332423"/>
                                </a:lnTo>
                                <a:lnTo>
                                  <a:pt x="92467" y="0"/>
                                </a:lnTo>
                                <a:lnTo>
                                  <a:pt x="0" y="0"/>
                                </a:lnTo>
                                <a:lnTo>
                                  <a:pt x="0" y="581120"/>
                                </a:lnTo>
                                <a:lnTo>
                                  <a:pt x="89993" y="581120"/>
                                </a:lnTo>
                                <a:lnTo>
                                  <a:pt x="89993" y="218123"/>
                                </a:lnTo>
                                <a:lnTo>
                                  <a:pt x="91610" y="218123"/>
                                </a:lnTo>
                                <a:lnTo>
                                  <a:pt x="218704" y="581120"/>
                                </a:lnTo>
                                <a:lnTo>
                                  <a:pt x="305463" y="581120"/>
                                </a:lnTo>
                                <a:lnTo>
                                  <a:pt x="305463"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173503129" name="Freeform 12"/>
                        <wps:cNvSpPr/>
                        <wps:spPr>
                          <a:xfrm>
                            <a:off x="375920" y="91440"/>
                            <a:ext cx="278160" cy="581215"/>
                          </a:xfrm>
                          <a:custGeom>
                            <a:avLst/>
                            <a:gdLst>
                              <a:gd fmla="*/ 0 w 278160" name="connsiteX0"/>
                              <a:gd fmla="*/ 581215 h 581215" name="connsiteY0"/>
                              <a:gd fmla="*/ 0 w 278160" name="connsiteX1"/>
                              <a:gd fmla="*/ 0 h 581215" name="connsiteY1"/>
                              <a:gd fmla="*/ 266935 w 278160" name="connsiteX2"/>
                              <a:gd fmla="*/ 0 h 581215" name="connsiteY2"/>
                              <a:gd fmla="*/ 266935 w 278160" name="connsiteX3"/>
                              <a:gd fmla="*/ 86963 h 581215" name="connsiteY3"/>
                              <a:gd fmla="*/ 99696 w 278160" name="connsiteX4"/>
                              <a:gd fmla="*/ 86963 h 581215" name="connsiteY4"/>
                              <a:gd fmla="*/ 99696 w 278160" name="connsiteX5"/>
                              <a:gd fmla="*/ 236696 h 581215" name="connsiteY5"/>
                              <a:gd fmla="*/ 228312 w 278160" name="connsiteX6"/>
                              <a:gd fmla="*/ 236696 h 581215" name="connsiteY6"/>
                              <a:gd fmla="*/ 228312 w 278160" name="connsiteX7"/>
                              <a:gd fmla="*/ 323564 h 581215" name="connsiteY7"/>
                              <a:gd fmla="*/ 99696 w 278160" name="connsiteX8"/>
                              <a:gd fmla="*/ 323564 h 581215" name="connsiteY8"/>
                              <a:gd fmla="*/ 99696 w 278160" name="connsiteX9"/>
                              <a:gd fmla="*/ 494252 h 581215" name="connsiteY9"/>
                              <a:gd fmla="*/ 278161 w 278160" name="connsiteX10"/>
                              <a:gd fmla="*/ 494252 h 581215" name="connsiteY10"/>
                              <a:gd fmla="*/ 278161 w 278160" name="connsiteX11"/>
                              <a:gd fmla="*/ 581215 h 581215"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215" w="278160">
                                <a:moveTo>
                                  <a:pt x="0" y="581215"/>
                                </a:moveTo>
                                <a:lnTo>
                                  <a:pt x="0" y="0"/>
                                </a:lnTo>
                                <a:lnTo>
                                  <a:pt x="266935" y="0"/>
                                </a:lnTo>
                                <a:lnTo>
                                  <a:pt x="266935" y="86963"/>
                                </a:lnTo>
                                <a:lnTo>
                                  <a:pt x="99696" y="86963"/>
                                </a:lnTo>
                                <a:lnTo>
                                  <a:pt x="99696" y="236696"/>
                                </a:lnTo>
                                <a:lnTo>
                                  <a:pt x="228312" y="236696"/>
                                </a:lnTo>
                                <a:lnTo>
                                  <a:pt x="228312" y="323564"/>
                                </a:lnTo>
                                <a:lnTo>
                                  <a:pt x="99696" y="323564"/>
                                </a:lnTo>
                                <a:lnTo>
                                  <a:pt x="99696" y="494252"/>
                                </a:lnTo>
                                <a:lnTo>
                                  <a:pt x="278161" y="494252"/>
                                </a:lnTo>
                                <a:lnTo>
                                  <a:pt x="278161" y="581215"/>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486964983" name="Freeform 13"/>
                        <wps:cNvSpPr/>
                        <wps:spPr>
                          <a:xfrm>
                            <a:off x="690880" y="91440"/>
                            <a:ext cx="528543" cy="581120"/>
                          </a:xfrm>
                          <a:custGeom>
                            <a:avLst/>
                            <a:gdLst>
                              <a:gd fmla="*/ 224983 w 528543" name="connsiteX0"/>
                              <a:gd fmla="*/ 0 h 581120" name="connsiteY0"/>
                              <a:gd fmla="*/ 306985 w 528543" name="connsiteX1"/>
                              <a:gd fmla="*/ 0 h 581120" name="connsiteY1"/>
                              <a:gd fmla="*/ 374528 w 528543" name="connsiteX2"/>
                              <a:gd fmla="*/ 370237 h 581120" name="connsiteY2"/>
                              <a:gd fmla="*/ 376145 w 528543" name="connsiteX3"/>
                              <a:gd fmla="*/ 370237 h 581120" name="connsiteY3"/>
                              <a:gd fmla="*/ 435316 w 528543" name="connsiteX4"/>
                              <a:gd fmla="*/ 0 h 581120" name="connsiteY4"/>
                              <a:gd fmla="*/ 528543 w 528543" name="connsiteX5"/>
                              <a:gd fmla="*/ 0 h 581120" name="connsiteY5"/>
                              <a:gd fmla="*/ 422759 w 528543" name="connsiteX6"/>
                              <a:gd fmla="*/ 581120 h 581120" name="connsiteY6"/>
                              <a:gd fmla="*/ 339139 w 528543" name="connsiteX7"/>
                              <a:gd fmla="*/ 581120 h 581120" name="connsiteY7"/>
                              <a:gd fmla="*/ 266745 w 528543" name="connsiteX8"/>
                              <a:gd fmla="*/ 197263 h 581120" name="connsiteY8"/>
                              <a:gd fmla="*/ 265128 w 528543" name="connsiteX9"/>
                              <a:gd fmla="*/ 197263 h 581120" name="connsiteY9"/>
                              <a:gd fmla="*/ 197681 w 528543" name="connsiteX10"/>
                              <a:gd fmla="*/ 581120 h 581120" name="connsiteY10"/>
                              <a:gd fmla="*/ 114061 w 528543" name="connsiteX11"/>
                              <a:gd fmla="*/ 581120 h 581120" name="connsiteY11"/>
                              <a:gd fmla="*/ 0 w 528543" name="connsiteX12"/>
                              <a:gd fmla="*/ 0 h 581120" name="connsiteY12"/>
                              <a:gd fmla="*/ 93323 w 528543" name="connsiteX13"/>
                              <a:gd fmla="*/ 0 h 581120" name="connsiteY13"/>
                              <a:gd fmla="*/ 158297 w 528543" name="connsiteX14"/>
                              <a:gd fmla="*/ 370237 h 581120" name="connsiteY14"/>
                              <a:gd fmla="*/ 159914 w 528543" name="connsiteX15"/>
                              <a:gd fmla="*/ 370237 h 581120" name="connsiteY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b="b" l="l" r="r" t="t"/>
                            <a:pathLst>
                              <a:path h="581120" w="528543">
                                <a:moveTo>
                                  <a:pt x="224983" y="0"/>
                                </a:moveTo>
                                <a:lnTo>
                                  <a:pt x="306985" y="0"/>
                                </a:lnTo>
                                <a:lnTo>
                                  <a:pt x="374528" y="370237"/>
                                </a:lnTo>
                                <a:lnTo>
                                  <a:pt x="376145" y="370237"/>
                                </a:lnTo>
                                <a:lnTo>
                                  <a:pt x="435316" y="0"/>
                                </a:lnTo>
                                <a:lnTo>
                                  <a:pt x="528543" y="0"/>
                                </a:lnTo>
                                <a:lnTo>
                                  <a:pt x="422759" y="581120"/>
                                </a:lnTo>
                                <a:lnTo>
                                  <a:pt x="339139" y="581120"/>
                                </a:lnTo>
                                <a:lnTo>
                                  <a:pt x="266745" y="197263"/>
                                </a:lnTo>
                                <a:lnTo>
                                  <a:pt x="265128" y="197263"/>
                                </a:lnTo>
                                <a:lnTo>
                                  <a:pt x="197681" y="581120"/>
                                </a:lnTo>
                                <a:lnTo>
                                  <a:pt x="114061" y="581120"/>
                                </a:lnTo>
                                <a:lnTo>
                                  <a:pt x="0" y="0"/>
                                </a:lnTo>
                                <a:lnTo>
                                  <a:pt x="93323" y="0"/>
                                </a:lnTo>
                                <a:lnTo>
                                  <a:pt x="158297" y="370237"/>
                                </a:lnTo>
                                <a:lnTo>
                                  <a:pt x="159914" y="370237"/>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7096703" name="Freeform 14"/>
                        <wps:cNvSpPr/>
                        <wps:spPr>
                          <a:xfrm>
                            <a:off x="1219200" y="0"/>
                            <a:ext cx="257707" cy="952500"/>
                          </a:xfrm>
                          <a:custGeom>
                            <a:avLst/>
                            <a:gdLst>
                              <a:gd fmla="*/ 173993 w 257707" name="connsiteX0"/>
                              <a:gd fmla="*/ 0 h 952500" name="connsiteY0"/>
                              <a:gd fmla="*/ 0 w 257707" name="connsiteX1"/>
                              <a:gd fmla="*/ 952500 h 952500" name="connsiteY1"/>
                              <a:gd fmla="*/ 83620 w 257707" name="connsiteX2"/>
                              <a:gd fmla="*/ 952500 h 952500" name="connsiteY2"/>
                              <a:gd fmla="*/ 257708 w 257707" name="connsiteX3"/>
                              <a:gd fmla="*/ 0 h 952500" name="connsiteY3"/>
                            </a:gdLst>
                            <a:ahLst/>
                            <a:cxnLst>
                              <a:cxn ang="0">
                                <a:pos x="connsiteX0" y="connsiteY0"/>
                              </a:cxn>
                              <a:cxn ang="0">
                                <a:pos x="connsiteX1" y="connsiteY1"/>
                              </a:cxn>
                              <a:cxn ang="0">
                                <a:pos x="connsiteX2" y="connsiteY2"/>
                              </a:cxn>
                              <a:cxn ang="0">
                                <a:pos x="connsiteX3" y="connsiteY3"/>
                              </a:cxn>
                            </a:cxnLst>
                            <a:rect b="b" l="l" r="r" t="t"/>
                            <a:pathLst>
                              <a:path h="952500" w="257707">
                                <a:moveTo>
                                  <a:pt x="173993" y="0"/>
                                </a:moveTo>
                                <a:lnTo>
                                  <a:pt x="0" y="952500"/>
                                </a:lnTo>
                                <a:lnTo>
                                  <a:pt x="83620" y="952500"/>
                                </a:lnTo>
                                <a:lnTo>
                                  <a:pt x="257708"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g:wgp>
                  </a:graphicData>
                </a:graphic>
                <wp14:sizeRelH relativeFrom="margin">
                  <wp14:pctWidth>0</wp14:pctWidth>
                </wp14:sizeRelH>
                <wp14:sizeRelV relativeFrom="margin">
                  <wp14:pctHeight>0</wp14:pctHeight>
                </wp14:sizeRelV>
              </wp:anchor>
            </w:drawing>
          </mc:Choice>
        </mc:AlternateContent>
      </w:r>
      <w:r w:rsidR="0033583B" w:rsidRPr="001F2C7D">
        <w:br w:type="page"/>
      </w:r>
    </w:p>
    <w:p w14:paraId="138023AF" w14:textId="0FE7D1C2" w:rsidP="00313195" w:rsidR="00F1292E" w:rsidRDefault="00B2737A">
      <w:pPr>
        <w:pStyle w:val="Heading2"/>
        <w:spacing w:before="0" w:line="360" w:lineRule="auto"/>
      </w:pPr>
      <w:r>
        <w:t>DEVELOPMENT OFFICER</w:t>
      </w:r>
      <w:r w:rsidR="00521074">
        <w:t xml:space="preserve"> </w:t>
      </w:r>
      <w:r w:rsidR="00F1292E">
        <w:t>Application Pack </w:t>
      </w:r>
    </w:p>
    <w:p w14:paraId="35E5AB8B" w14:textId="0F591EA5" w:rsidP="00275DE3" w:rsidR="00F1292E" w:rsidRDefault="00F1292E" w:rsidRPr="00E33FB5">
      <w:pPr>
        <w:spacing w:before="0" w:line="360" w:lineRule="auto"/>
        <w:rPr>
          <w:rStyle w:val="eop"/>
          <w:rFonts w:ascii="Trade Gothic Next" w:cs="Trade Gothic Next Light" w:eastAsia="Trade Gothic Next Light" w:hAnsi="Trade Gothic Next"/>
          <w:color w:val="000000"/>
          <w:sz w:val="24"/>
          <w:shd w:color="auto" w:fill="FFFFFF" w:val="clear"/>
        </w:rPr>
      </w:pPr>
      <w:r w:rsidRPr="00E33FB5">
        <w:rPr>
          <w:rStyle w:val="normaltextrun"/>
          <w:rFonts w:ascii="Trade Gothic Next" w:cs="Trade Gothic Next Light" w:eastAsia="Trade Gothic Next Light" w:hAnsi="Trade Gothic Next"/>
          <w:color w:val="000000"/>
          <w:sz w:val="24"/>
          <w:shd w:color="auto" w:fill="FFFFFF" w:val="clear"/>
        </w:rPr>
        <w:t xml:space="preserve">Thank you for your interest in the </w:t>
      </w:r>
      <w:r w:rsidR="002E0D80">
        <w:rPr>
          <w:rStyle w:val="normaltextrun"/>
          <w:rFonts w:ascii="Trade Gothic Next" w:cs="Trade Gothic Next Light" w:eastAsia="Trade Gothic Next Light" w:hAnsi="Trade Gothic Next"/>
          <w:b/>
          <w:bCs/>
          <w:color w:val="000000"/>
          <w:sz w:val="24"/>
          <w:shd w:color="auto" w:fill="FFFFFF" w:val="clear"/>
        </w:rPr>
        <w:t>full</w:t>
      </w:r>
      <w:r w:rsidR="00557371" w:rsidRPr="00E33FB5">
        <w:rPr>
          <w:rStyle w:val="normaltextrun"/>
          <w:rFonts w:ascii="Trade Gothic Next" w:cs="Trade Gothic Next Light" w:eastAsia="Trade Gothic Next Light" w:hAnsi="Trade Gothic Next"/>
          <w:b/>
          <w:bCs/>
          <w:color w:val="000000"/>
          <w:sz w:val="24"/>
          <w:shd w:color="auto" w:fill="FFFFFF" w:val="clear"/>
        </w:rPr>
        <w:t>-time</w:t>
      </w:r>
      <w:r w:rsidR="00557371" w:rsidRPr="00E33FB5">
        <w:rPr>
          <w:rStyle w:val="normaltextrun"/>
          <w:rFonts w:ascii="Trade Gothic Next" w:cs="Trade Gothic Next Light" w:eastAsia="Trade Gothic Next Light" w:hAnsi="Trade Gothic Next"/>
          <w:color w:val="000000"/>
          <w:sz w:val="24"/>
          <w:shd w:color="auto" w:fill="FFFFFF" w:val="clear"/>
        </w:rPr>
        <w:t xml:space="preserve"> role of </w:t>
      </w:r>
      <w:r w:rsidR="00B2737A">
        <w:rPr>
          <w:rStyle w:val="normaltextrun"/>
          <w:rFonts w:ascii="Trade Gothic Next" w:cs="Trade Gothic Next Light" w:eastAsia="Trade Gothic Next Light" w:hAnsi="Trade Gothic Next"/>
          <w:b/>
          <w:bCs/>
          <w:color w:val="000000"/>
          <w:sz w:val="24"/>
          <w:shd w:color="auto" w:fill="FFFFFF" w:val="clear"/>
        </w:rPr>
        <w:t xml:space="preserve">Development Officer </w:t>
      </w:r>
      <w:r w:rsidRPr="00E33FB5">
        <w:rPr>
          <w:rStyle w:val="normaltextrun"/>
          <w:rFonts w:ascii="Trade Gothic Next" w:cs="Trade Gothic Next Light" w:eastAsia="Trade Gothic Next Light" w:hAnsi="Trade Gothic Next"/>
          <w:color w:val="000000"/>
          <w:sz w:val="24"/>
          <w:shd w:color="auto" w:fill="FFFFFF" w:val="clear"/>
        </w:rPr>
        <w:t>at New Adventures.</w:t>
      </w:r>
      <w:r w:rsidRPr="00E33FB5">
        <w:rPr>
          <w:rStyle w:val="eop"/>
          <w:rFonts w:ascii="Trade Gothic Next" w:cs="Trade Gothic Next Light" w:eastAsia="Trade Gothic Next Light" w:hAnsi="Trade Gothic Next"/>
          <w:color w:val="000000"/>
          <w:sz w:val="24"/>
          <w:shd w:color="auto" w:fill="FFFFFF" w:val="clear"/>
        </w:rPr>
        <w:t> </w:t>
      </w:r>
    </w:p>
    <w:p w14:paraId="46F2CB76" w14:textId="4230BE1B" w:rsidP="00275DE3"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E33FB5">
        <w:rPr>
          <w:rStyle w:val="normaltextrun"/>
          <w:rFonts w:ascii="Trade Gothic Next" w:cs="Trade Gothic Next Light" w:eastAsia="Trade Gothic Next Light" w:hAnsi="Trade Gothic Next"/>
          <w:color w:val="000000"/>
          <w:sz w:val="24"/>
          <w:shd w:color="auto" w:fill="FFFFFF" w:val="clear"/>
        </w:rPr>
        <w:t>Th</w:t>
      </w:r>
      <w:r w:rsidR="367F2694" w:rsidRPr="00E33FB5">
        <w:rPr>
          <w:rStyle w:val="normaltextrun"/>
          <w:rFonts w:ascii="Trade Gothic Next" w:cs="Trade Gothic Next Light" w:eastAsia="Trade Gothic Next Light" w:hAnsi="Trade Gothic Next"/>
          <w:color w:val="000000"/>
          <w:sz w:val="24"/>
          <w:shd w:color="auto" w:fill="FFFFFF" w:val="clear"/>
        </w:rPr>
        <w:t>is</w:t>
      </w:r>
      <w:r w:rsidRPr="00E33FB5">
        <w:rPr>
          <w:rStyle w:val="normaltextrun"/>
          <w:rFonts w:ascii="Trade Gothic Next" w:cs="Trade Gothic Next Light" w:eastAsia="Trade Gothic Next Light" w:hAnsi="Trade Gothic Next"/>
          <w:color w:val="000000"/>
          <w:sz w:val="24"/>
          <w:shd w:color="auto" w:fill="FFFFFF" w:val="clear"/>
        </w:rPr>
        <w:t xml:space="preserve"> pack include</w:t>
      </w:r>
      <w:r w:rsidR="4F268087" w:rsidRPr="00E33FB5">
        <w:rPr>
          <w:rStyle w:val="normaltextrun"/>
          <w:rFonts w:ascii="Trade Gothic Next" w:cs="Trade Gothic Next Light" w:eastAsia="Trade Gothic Next Light" w:hAnsi="Trade Gothic Next"/>
          <w:color w:val="000000"/>
          <w:sz w:val="24"/>
          <w:shd w:color="auto" w:fill="FFFFFF" w:val="clear"/>
        </w:rPr>
        <w:t>s</w:t>
      </w:r>
      <w:r w:rsidRPr="00E33FB5">
        <w:rPr>
          <w:rStyle w:val="normaltextrun"/>
          <w:rFonts w:ascii="Trade Gothic Next" w:cs="Trade Gothic Next Light" w:eastAsia="Trade Gothic Next Light" w:hAnsi="Trade Gothic Next"/>
          <w:color w:val="000000"/>
          <w:sz w:val="24"/>
          <w:shd w:color="auto" w:fill="FFFFFF" w:val="clear"/>
        </w:rPr>
        <w:t>:</w:t>
      </w:r>
    </w:p>
    <w:p w14:paraId="6B745125" w14:textId="77777777"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how to apply </w:t>
      </w:r>
    </w:p>
    <w:p w14:paraId="6859EC21" w14:textId="77777777"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information about the company </w:t>
      </w:r>
    </w:p>
    <w:p w14:paraId="5CC49936" w14:textId="77777777"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a job description </w:t>
      </w:r>
    </w:p>
    <w:p w14:paraId="7D3683AE" w14:textId="009B412C"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a person</w:t>
      </w:r>
      <w:r w:rsidR="58AA761A" w:rsidRPr="00E33FB5">
        <w:rPr>
          <w:rFonts w:ascii="Trade Gothic Next" w:hAnsi="Trade Gothic Next"/>
          <w:sz w:val="24"/>
        </w:rPr>
        <w:t xml:space="preserve"> </w:t>
      </w:r>
      <w:r w:rsidRPr="00E33FB5">
        <w:rPr>
          <w:rFonts w:ascii="Trade Gothic Next" w:hAnsi="Trade Gothic Next"/>
          <w:sz w:val="24"/>
        </w:rPr>
        <w:t>specification </w:t>
      </w:r>
    </w:p>
    <w:p w14:paraId="2F66ACF6" w14:textId="49C7E8AE" w:rsidP="00275DE3" w:rsidR="00F1292E" w:rsidRDefault="00557371"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summary of the Main Terms and Conditions</w:t>
      </w:r>
    </w:p>
    <w:p w14:paraId="110631DC" w14:textId="77777777" w:rsidP="00275DE3" w:rsidR="00F1292E" w:rsidRDefault="00F1292E">
      <w:pPr>
        <w:pStyle w:val="ListBullet"/>
        <w:numPr>
          <w:ilvl w:val="0"/>
          <w:numId w:val="0"/>
        </w:numPr>
        <w:spacing w:before="0" w:line="360" w:lineRule="auto"/>
        <w:ind w:hanging="360" w:left="644"/>
      </w:pPr>
    </w:p>
    <w:p w14:paraId="35B38C41" w14:textId="77777777" w:rsidP="00275DE3" w:rsidR="00F1292E" w:rsidRDefault="00F1292E" w:rsidRPr="00D30B8C">
      <w:pPr>
        <w:pStyle w:val="Heading2"/>
        <w:spacing w:before="0" w:line="360" w:lineRule="auto"/>
        <w:rPr>
          <w:sz w:val="40"/>
          <w:szCs w:val="40"/>
        </w:rPr>
      </w:pPr>
      <w:r w:rsidRPr="2A86F4FF">
        <w:rPr>
          <w:sz w:val="40"/>
          <w:szCs w:val="40"/>
        </w:rPr>
        <w:t>How to apply</w:t>
      </w:r>
      <w:r w:rsidRPr="2A86F4FF">
        <w:rPr>
          <w:rFonts w:ascii="Arial" w:cs="Arial" w:hAnsi="Arial"/>
          <w:sz w:val="40"/>
          <w:szCs w:val="40"/>
        </w:rPr>
        <w:t> </w:t>
      </w:r>
      <w:r w:rsidRPr="2A86F4FF">
        <w:rPr>
          <w:sz w:val="40"/>
          <w:szCs w:val="40"/>
        </w:rPr>
        <w:t> </w:t>
      </w:r>
    </w:p>
    <w:p w14:paraId="44187075" w14:textId="7BD35B51" w:rsidP="00275DE3"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E33FB5">
        <w:rPr>
          <w:rStyle w:val="normaltextrun"/>
          <w:rFonts w:ascii="Trade Gothic Next" w:cs="Trade Gothic Next Light" w:eastAsia="Trade Gothic Next Light" w:hAnsi="Trade Gothic Next"/>
          <w:color w:val="000000"/>
          <w:sz w:val="24"/>
          <w:shd w:color="auto" w:fill="FFFFFF" w:val="clear"/>
        </w:rPr>
        <w:t>Before applying, please read the information and guidance notes provided in this pack carefully. We appreciate the time it takes in applying for roles and we want you to have the opportunity to tell us about yourself and explain why this position is right for you in whatever way feels most appropriate to you. All applications will be considered based on content, not on format.  </w:t>
      </w:r>
    </w:p>
    <w:p w14:paraId="789EFFFB" w14:textId="77777777" w:rsidP="00275DE3"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E33FB5">
        <w:rPr>
          <w:rStyle w:val="normaltextrun"/>
          <w:rFonts w:ascii="Trade Gothic Next" w:cs="Trade Gothic Next Light" w:eastAsia="Trade Gothic Next Light" w:hAnsi="Trade Gothic Next"/>
          <w:color w:val="000000"/>
          <w:sz w:val="24"/>
          <w:shd w:color="auto" w:fill="FFFFFF" w:val="clear"/>
        </w:rPr>
        <w:t>Please send one of the following, together with a CV:  </w:t>
      </w:r>
    </w:p>
    <w:p w14:paraId="06CF4B54" w14:textId="04296E3B"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A cover letter (maximum two A4 sides – either bullet points or full sentences, whichever you feel more comfortable with)</w:t>
      </w:r>
      <w:r w:rsidRPr="00E33FB5">
        <w:rPr>
          <w:rFonts w:ascii="Trade Gothic Next" w:cs="Arial" w:hAnsi="Trade Gothic Next"/>
          <w:sz w:val="24"/>
        </w:rPr>
        <w:t> </w:t>
      </w:r>
      <w:r w:rsidRPr="00E33FB5">
        <w:rPr>
          <w:rFonts w:ascii="Trade Gothic Next" w:hAnsi="Trade Gothic Next"/>
          <w:sz w:val="24"/>
        </w:rPr>
        <w:t> </w:t>
      </w:r>
    </w:p>
    <w:p w14:paraId="598994D4" w14:textId="77777777" w:rsidP="00275DE3" w:rsidR="00F1292E" w:rsidRDefault="00F1292E" w:rsidRPr="00E33FB5">
      <w:pPr>
        <w:spacing w:before="0" w:line="360" w:lineRule="auto"/>
        <w:rPr>
          <w:rStyle w:val="normaltextrun"/>
          <w:rFonts w:ascii="Trade Gothic Next" w:hAnsi="Trade Gothic Next"/>
          <w:color w:val="000000"/>
          <w:sz w:val="24"/>
          <w:shd w:color="auto" w:fill="FFFFFF" w:val="clear"/>
        </w:rPr>
      </w:pPr>
      <w:r w:rsidRPr="00E33FB5">
        <w:rPr>
          <w:rStyle w:val="normaltextrun"/>
          <w:rFonts w:ascii="Trade Gothic Next" w:hAnsi="Trade Gothic Next"/>
          <w:color w:val="000000"/>
          <w:sz w:val="24"/>
          <w:shd w:color="auto" w:fill="FFFFFF" w:val="clear"/>
        </w:rPr>
        <w:t>OR</w:t>
      </w:r>
      <w:r w:rsidRPr="00E33FB5">
        <w:rPr>
          <w:rStyle w:val="normaltextrun"/>
          <w:rFonts w:ascii="Trade Gothic Next" w:cs="Arial" w:hAnsi="Trade Gothic Next"/>
          <w:color w:val="000000"/>
          <w:sz w:val="24"/>
          <w:shd w:color="auto" w:fill="FFFFFF" w:val="clear"/>
        </w:rPr>
        <w:t> </w:t>
      </w:r>
      <w:r w:rsidRPr="00E33FB5">
        <w:rPr>
          <w:rStyle w:val="normaltextrun"/>
          <w:rFonts w:ascii="Trade Gothic Next" w:hAnsi="Trade Gothic Next"/>
          <w:color w:val="000000"/>
          <w:sz w:val="24"/>
          <w:shd w:color="auto" w:fill="FFFFFF" w:val="clear"/>
        </w:rPr>
        <w:t> </w:t>
      </w:r>
    </w:p>
    <w:p w14:paraId="0E1F7584" w14:textId="77777777"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Presentation - Keynote or PowerPoint</w:t>
      </w:r>
      <w:r w:rsidRPr="00E33FB5">
        <w:rPr>
          <w:rFonts w:ascii="Trade Gothic Next" w:cs="Arial" w:hAnsi="Trade Gothic Next"/>
          <w:sz w:val="24"/>
        </w:rPr>
        <w:t>  </w:t>
      </w:r>
      <w:r w:rsidRPr="00E33FB5">
        <w:rPr>
          <w:rFonts w:ascii="Trade Gothic Next" w:hAnsi="Trade Gothic Next"/>
          <w:sz w:val="24"/>
        </w:rPr>
        <w:t> </w:t>
      </w:r>
    </w:p>
    <w:p w14:paraId="67EBFD07" w14:textId="77777777" w:rsidP="00275DE3" w:rsidR="00F1292E" w:rsidRDefault="00F1292E" w:rsidRPr="00E33FB5">
      <w:pPr>
        <w:spacing w:before="0" w:line="360" w:lineRule="auto"/>
        <w:rPr>
          <w:rStyle w:val="normaltextrun"/>
          <w:rFonts w:ascii="Trade Gothic Next" w:hAnsi="Trade Gothic Next"/>
          <w:color w:val="000000"/>
          <w:sz w:val="24"/>
          <w:shd w:color="auto" w:fill="FFFFFF" w:val="clear"/>
        </w:rPr>
      </w:pPr>
      <w:r w:rsidRPr="00E33FB5">
        <w:rPr>
          <w:rStyle w:val="normaltextrun"/>
          <w:rFonts w:ascii="Trade Gothic Next" w:hAnsi="Trade Gothic Next"/>
          <w:color w:val="000000"/>
          <w:sz w:val="24"/>
          <w:shd w:color="auto" w:fill="FFFFFF" w:val="clear"/>
        </w:rPr>
        <w:t>OR</w:t>
      </w:r>
      <w:r w:rsidRPr="00E33FB5">
        <w:rPr>
          <w:rStyle w:val="normaltextrun"/>
          <w:rFonts w:ascii="Trade Gothic Next" w:cs="Arial" w:hAnsi="Trade Gothic Next"/>
          <w:color w:val="000000"/>
          <w:sz w:val="24"/>
          <w:shd w:color="auto" w:fill="FFFFFF" w:val="clear"/>
        </w:rPr>
        <w:t>  </w:t>
      </w:r>
      <w:r w:rsidRPr="00E33FB5">
        <w:rPr>
          <w:rStyle w:val="normaltextrun"/>
          <w:rFonts w:ascii="Trade Gothic Next" w:hAnsi="Trade Gothic Next"/>
          <w:color w:val="000000"/>
          <w:sz w:val="24"/>
          <w:shd w:color="auto" w:fill="FFFFFF" w:val="clear"/>
        </w:rPr>
        <w:t> </w:t>
      </w:r>
    </w:p>
    <w:p w14:paraId="6356D899" w14:textId="77777777"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Short video or sound file (5 minutes max)</w:t>
      </w:r>
      <w:r w:rsidRPr="00E33FB5">
        <w:rPr>
          <w:rFonts w:ascii="Trade Gothic Next" w:cs="Arial" w:hAnsi="Trade Gothic Next"/>
          <w:sz w:val="24"/>
        </w:rPr>
        <w:t>  </w:t>
      </w:r>
      <w:r w:rsidRPr="00E33FB5">
        <w:rPr>
          <w:rFonts w:ascii="Trade Gothic Next" w:hAnsi="Trade Gothic Next"/>
          <w:sz w:val="24"/>
        </w:rPr>
        <w:t> </w:t>
      </w:r>
    </w:p>
    <w:p w14:paraId="15C0445F" w14:textId="77777777" w:rsidP="00275DE3" w:rsidR="00F1292E" w:rsidRDefault="00F1292E" w:rsidRPr="00F1292E">
      <w:pPr>
        <w:spacing w:before="0" w:line="360" w:lineRule="auto"/>
        <w:rPr>
          <w:rStyle w:val="normaltextrun"/>
          <w:rFonts w:cs="Trade Gothic Next Light" w:eastAsia="Trade Gothic Next Light"/>
          <w:color w:val="000000"/>
          <w:sz w:val="24"/>
          <w:shd w:color="auto" w:fill="FFFFFF" w:val="clear"/>
        </w:rPr>
      </w:pPr>
    </w:p>
    <w:p w14:paraId="0C0B9B60" w14:textId="77777777" w:rsidP="00275DE3"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E33FB5">
        <w:rPr>
          <w:rStyle w:val="normaltextrun"/>
          <w:rFonts w:ascii="Trade Gothic Next" w:cs="Trade Gothic Next Light" w:eastAsia="Trade Gothic Next Light" w:hAnsi="Trade Gothic Next"/>
          <w:color w:val="000000"/>
          <w:sz w:val="24"/>
          <w:shd w:color="auto" w:fill="FFFFFF" w:val="clear"/>
        </w:rPr>
        <w:t>All applications should address the following:  </w:t>
      </w:r>
    </w:p>
    <w:p w14:paraId="34546175" w14:textId="52F10665" w:rsidP="00275DE3" w:rsidR="00F1292E" w:rsidRDefault="258C4D4D" w:rsidRPr="00E33FB5">
      <w:pPr>
        <w:pStyle w:val="ListBullet"/>
        <w:spacing w:before="0" w:line="360" w:lineRule="auto"/>
        <w:ind w:hanging="284" w:left="568"/>
        <w:rPr>
          <w:rFonts w:ascii="Trade Gothic Next" w:hAnsi="Trade Gothic Next"/>
          <w:sz w:val="24"/>
        </w:rPr>
      </w:pPr>
      <w:r w:rsidRPr="00E33FB5">
        <w:rPr>
          <w:rFonts w:ascii="Trade Gothic Next" w:hAnsi="Trade Gothic Next"/>
          <w:sz w:val="24"/>
        </w:rPr>
        <w:t>Who you are</w:t>
      </w:r>
    </w:p>
    <w:p w14:paraId="242B8618" w14:textId="10BBF628" w:rsidP="00275DE3" w:rsidR="00F1292E" w:rsidRDefault="258C4D4D" w:rsidRPr="00E33FB5">
      <w:pPr>
        <w:pStyle w:val="ListBullet"/>
        <w:spacing w:before="0" w:line="360" w:lineRule="auto"/>
        <w:ind w:hanging="284" w:left="568"/>
        <w:rPr>
          <w:rFonts w:ascii="Trade Gothic Next" w:cs="Arial" w:hAnsi="Trade Gothic Next"/>
          <w:sz w:val="24"/>
        </w:rPr>
      </w:pPr>
      <w:r w:rsidRPr="00E33FB5">
        <w:rPr>
          <w:rFonts w:ascii="Trade Gothic Next" w:hAnsi="Trade Gothic Next"/>
          <w:sz w:val="24"/>
        </w:rPr>
        <w:t>What you could bring to New Adventures in this role</w:t>
      </w:r>
      <w:r w:rsidR="2B3656A0" w:rsidRPr="00E33FB5">
        <w:rPr>
          <w:rFonts w:ascii="Trade Gothic Next" w:hAnsi="Trade Gothic Next"/>
          <w:sz w:val="24"/>
        </w:rPr>
        <w:t>.</w:t>
      </w:r>
    </w:p>
    <w:p w14:paraId="34C41039" w14:textId="77777777" w:rsidP="3C9EAABA" w:rsidR="00F1292E" w:rsidRDefault="258C4D4D" w:rsidRPr="00E33FB5">
      <w:pPr>
        <w:pStyle w:val="ListBullet"/>
        <w:spacing w:before="0" w:line="360" w:lineRule="auto"/>
        <w:ind w:hanging="284" w:left="568"/>
        <w:rPr>
          <w:rFonts w:ascii="Trade Gothic Next" w:hAnsi="Trade Gothic Next"/>
          <w:sz w:val="24"/>
        </w:rPr>
      </w:pPr>
      <w:r w:rsidRPr="3C9EAABA">
        <w:rPr>
          <w:rFonts w:ascii="Trade Gothic Next" w:hAnsi="Trade Gothic Next"/>
          <w:sz w:val="24"/>
        </w:rPr>
        <w:t>Your suitability for the position and specifically how your experience matches the role, job description and person specification.</w:t>
      </w:r>
      <w:r w:rsidRPr="3C9EAABA">
        <w:rPr>
          <w:rFonts w:ascii="Trade Gothic Next" w:cs="Arial" w:hAnsi="Trade Gothic Next"/>
          <w:sz w:val="24"/>
        </w:rPr>
        <w:t>  </w:t>
      </w:r>
      <w:r w:rsidRPr="3C9EAABA">
        <w:rPr>
          <w:rFonts w:ascii="Trade Gothic Next" w:hAnsi="Trade Gothic Next"/>
          <w:sz w:val="24"/>
        </w:rPr>
        <w:t> </w:t>
      </w:r>
    </w:p>
    <w:p w14:paraId="60AF3BD0" w14:textId="77777777" w:rsidP="00275DE3" w:rsidR="00F1292E" w:rsidRDefault="258C4D4D" w:rsidRPr="00E33FB5">
      <w:pPr>
        <w:pStyle w:val="ListBullet"/>
        <w:spacing w:before="0" w:line="360" w:lineRule="auto"/>
        <w:ind w:hanging="284" w:left="568"/>
        <w:rPr>
          <w:rFonts w:ascii="Trade Gothic Next" w:cs="Segoe UI" w:hAnsi="Trade Gothic Next"/>
          <w:sz w:val="18"/>
          <w:szCs w:val="18"/>
        </w:rPr>
      </w:pPr>
      <w:r w:rsidRPr="3C9EAABA">
        <w:rPr>
          <w:rFonts w:ascii="Trade Gothic Next" w:hAnsi="Trade Gothic Next"/>
          <w:sz w:val="24"/>
        </w:rPr>
        <w:t>Provide details of two people who can comment on your work professionally including your current or previous employer. Please indicate how long and in what capacity your referees have known you. Referees will not be contacted without your permission.</w:t>
      </w:r>
      <w:r w:rsidRPr="3C9EAABA">
        <w:rPr>
          <w:rFonts w:ascii="Trade Gothic Next" w:cs="Arial" w:hAnsi="Trade Gothic Next"/>
          <w:sz w:val="24"/>
        </w:rPr>
        <w:t> </w:t>
      </w:r>
      <w:r w:rsidRPr="3C9EAABA">
        <w:rPr>
          <w:rStyle w:val="scxw38167666"/>
          <w:rFonts w:ascii="Trade Gothic Next" w:cs="Segoe UI" w:hAnsi="Trade Gothic Next"/>
        </w:rPr>
        <w:t> </w:t>
      </w:r>
      <w:r>
        <w:br/>
      </w:r>
    </w:p>
    <w:p w14:paraId="3D9683FD" w14:textId="093D0190" w:rsidP="3C9EAABA"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hyperlink r:id="rId12" w:history="1">
        <w:r w:rsidRPr="3C9EAABA">
          <w:rPr>
            <w:rStyle w:val="normaltextrun"/>
            <w:rFonts w:ascii="Trade Gothic Next" w:cs="Trade Gothic Next Light" w:eastAsia="Trade Gothic Next Light" w:hAnsi="Trade Gothic Next"/>
            <w:color w:val="000000"/>
            <w:sz w:val="24"/>
            <w:shd w:color="auto" w:fill="FFFFFF" w:val="clear"/>
          </w:rPr>
          <w:t xml:space="preserve">We also ask applicants to complete our equal opportunities monitoring form which can be completed </w:t>
        </w:r>
        <w:r w:rsidRPr="3C9EAABA">
          <w:rPr>
            <w:rStyle w:val="normaltextrun"/>
            <w:rFonts w:ascii="Trade Gothic Next" w:cs="Trade Gothic Next Light" w:eastAsia="Trade Gothic Next Light" w:hAnsi="Trade Gothic Next"/>
            <w:color w:val="FF0000"/>
            <w:sz w:val="24"/>
            <w:shd w:color="auto" w:fill="FFFFFF" w:val="clear"/>
          </w:rPr>
          <w:t>here.</w:t>
        </w:r>
      </w:hyperlink>
    </w:p>
    <w:p w14:paraId="52524A30" w14:textId="0549EDBB" w:rsidP="3C9EAABA" w:rsidR="00F1292E" w:rsidRDefault="00F1292E" w:rsidRPr="00E33FB5">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 xml:space="preserve">Completion of the form is </w:t>
      </w:r>
      <w:r w:rsidR="00F42F24" w:rsidRPr="3C9EAABA">
        <w:rPr>
          <w:rStyle w:val="normaltextrun"/>
          <w:rFonts w:ascii="Trade Gothic Next" w:cs="Trade Gothic Next Light" w:eastAsia="Trade Gothic Next Light" w:hAnsi="Trade Gothic Next"/>
          <w:color w:val="000000"/>
          <w:sz w:val="24"/>
          <w:shd w:color="auto" w:fill="FFFFFF" w:val="clear"/>
        </w:rPr>
        <w:t>optional,</w:t>
      </w:r>
      <w:r w:rsidRPr="3C9EAABA">
        <w:rPr>
          <w:rStyle w:val="normaltextrun"/>
          <w:rFonts w:ascii="Trade Gothic Next" w:cs="Trade Gothic Next Light" w:eastAsia="Trade Gothic Next Light" w:hAnsi="Trade Gothic Next"/>
          <w:color w:val="000000"/>
          <w:sz w:val="24"/>
          <w:shd w:color="auto" w:fill="FFFFFF" w:val="clear"/>
        </w:rPr>
        <w:t xml:space="preserve"> and every question has a ‘prefer not to say’ option. The form will be kept separate from your application and will not be seen by the recruitment panel or form any part of the assessment of your application. </w:t>
      </w:r>
      <w:r w:rsidR="00E33FB5" w:rsidRPr="3C9EAABA">
        <w:rPr>
          <w:rFonts w:ascii="Trade Gothic Next" w:cs="Helvetica Neue" w:hAnsi="Trade Gothic Next"/>
          <w:color w:val="333333"/>
          <w:sz w:val="24"/>
        </w:rPr>
        <w:t>Any information you provide on this form will only be used by New Adventures to better understand our reach and help improve future recruitment.</w:t>
      </w:r>
    </w:p>
    <w:p w14:paraId="39F50601" w14:textId="38565525" w:rsidP="3C9EAABA" w:rsidR="00F1292E" w:rsidRDefault="00F1292E" w:rsidRPr="00F1292E">
      <w:pPr>
        <w:spacing w:before="0" w:line="360" w:lineRule="auto"/>
        <w:rPr>
          <w:rStyle w:val="normaltextrun"/>
          <w:rFonts w:cs="Trade Gothic Next Light" w:eastAsia="Trade Gothic Next Ligh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The deadline for applications is</w:t>
      </w:r>
      <w:r w:rsidR="00372765" w:rsidRPr="3C9EAABA">
        <w:rPr>
          <w:rStyle w:val="normaltextrun"/>
          <w:rFonts w:ascii="Trade Gothic Next" w:cs="Trade Gothic Next Light" w:eastAsia="Trade Gothic Next Light" w:hAnsi="Trade Gothic Next"/>
          <w:color w:val="000000"/>
          <w:sz w:val="24"/>
          <w:shd w:color="auto" w:fill="FFFFFF" w:val="clear"/>
        </w:rPr>
        <w:t xml:space="preserve"> </w:t>
      </w:r>
      <w:r w:rsidR="00077C0A" w:rsidRPr="00077C0A">
        <w:rPr>
          <w:rStyle w:val="normaltextrun"/>
          <w:rFonts w:ascii="Trade Gothic Next" w:hAnsi="Trade Gothic Next"/>
          <w:sz w:val="24"/>
          <w:shd w:color="auto" w:fill="FFFFFF" w:val="clear"/>
        </w:rPr>
        <w:t>Monday 9</w:t>
      </w:r>
      <w:r w:rsidR="00077C0A" w:rsidRPr="00077C0A">
        <w:rPr>
          <w:rStyle w:val="normaltextrun"/>
          <w:rFonts w:ascii="Trade Gothic Next" w:hAnsi="Trade Gothic Next"/>
          <w:sz w:val="24"/>
          <w:shd w:color="auto" w:fill="FFFFFF" w:val="clear"/>
          <w:vertAlign w:val="superscript"/>
        </w:rPr>
        <w:t>th</w:t>
      </w:r>
      <w:r w:rsidR="00077C0A" w:rsidRPr="00077C0A">
        <w:rPr>
          <w:rStyle w:val="normaltextrun"/>
          <w:rFonts w:ascii="Trade Gothic Next" w:hAnsi="Trade Gothic Next"/>
          <w:sz w:val="24"/>
          <w:shd w:color="auto" w:fill="FFFFFF" w:val="clear"/>
        </w:rPr>
        <w:t xml:space="preserve"> March 2026</w:t>
      </w:r>
      <w:r w:rsidR="00077C0A">
        <w:rPr>
          <w:rStyle w:val="normaltextrun"/>
          <w:rFonts w:ascii="Trade Gothic Next" w:hAnsi="Trade Gothic Next"/>
          <w:sz w:val="24"/>
          <w:shd w:color="auto" w:fill="FFFFFF" w:val="clear"/>
        </w:rPr>
        <w:t xml:space="preserve"> </w:t>
      </w:r>
      <w:r w:rsidR="00D83E19">
        <w:rPr>
          <w:rStyle w:val="normaltextrun"/>
          <w:rFonts w:ascii="Trade Gothic Next" w:hAnsi="Trade Gothic Next"/>
          <w:sz w:val="24"/>
          <w:shd w:color="auto" w:fill="FFFFFF" w:val="clear"/>
        </w:rPr>
        <w:t>@ 10am</w:t>
      </w:r>
    </w:p>
    <w:p w14:paraId="07F423CB" w14:textId="77777777" w:rsidP="3C9EAABA" w:rsidR="00F1292E" w:rsidRDefault="00F1292E">
      <w:pPr>
        <w:spacing w:after="0" w:before="0" w:line="360" w:lineRule="auto"/>
        <w:rPr>
          <w:rFonts w:ascii="Trade Gothic Next Cond" w:cs="Times New Roman (Headings CS)" w:eastAsiaTheme="majorEastAsia" w:hAnsi="Trade Gothic Next Cond"/>
          <w:b/>
          <w:bCs/>
          <w:caps/>
          <w:sz w:val="36"/>
          <w:szCs w:val="36"/>
        </w:rPr>
      </w:pPr>
      <w:r>
        <w:br w:type="page"/>
      </w:r>
    </w:p>
    <w:p w14:paraId="3C0DC48A" w14:textId="77777777" w:rsidP="00275DE3" w:rsidR="00F1292E" w:rsidRDefault="00F1292E" w:rsidRPr="00D30B8C">
      <w:pPr>
        <w:pStyle w:val="Heading2"/>
        <w:spacing w:before="0" w:line="360" w:lineRule="auto"/>
        <w:rPr>
          <w:sz w:val="40"/>
          <w:szCs w:val="40"/>
        </w:rPr>
      </w:pPr>
      <w:r w:rsidRPr="3C9EAABA">
        <w:rPr>
          <w:sz w:val="40"/>
          <w:szCs w:val="40"/>
        </w:rPr>
        <w:t>Submitting your application </w:t>
      </w:r>
    </w:p>
    <w:p w14:paraId="7739B8E6" w14:textId="6DAD0347" w:rsidP="3C9EAABA" w:rsidR="00F1292E" w:rsidRDefault="00F1292E" w:rsidRPr="00FF495D">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If you are applying in writing, please submit your CV</w:t>
      </w:r>
      <w:r w:rsidR="00F61DFE" w:rsidRPr="3C9EAABA">
        <w:rPr>
          <w:rStyle w:val="normaltextrun"/>
          <w:rFonts w:ascii="Trade Gothic Next" w:cs="Trade Gothic Next Light" w:eastAsia="Trade Gothic Next Light" w:hAnsi="Trade Gothic Next"/>
          <w:color w:val="000000"/>
          <w:sz w:val="24"/>
          <w:shd w:color="auto" w:fill="FFFFFF" w:val="clear"/>
        </w:rPr>
        <w:t xml:space="preserve"> and cover letter</w:t>
      </w:r>
      <w:r w:rsidRPr="3C9EAABA">
        <w:rPr>
          <w:rStyle w:val="normaltextrun"/>
          <w:rFonts w:ascii="Trade Gothic Next" w:cs="Trade Gothic Next Light" w:eastAsia="Trade Gothic Next Light" w:hAnsi="Trade Gothic Next"/>
          <w:color w:val="000000"/>
          <w:sz w:val="24"/>
          <w:shd w:color="auto" w:fill="FFFFFF" w:val="clear"/>
        </w:rPr>
        <w:t xml:space="preserve"> to</w:t>
      </w:r>
      <w:r w:rsidR="00692ACB" w:rsidRPr="3C9EAABA">
        <w:rPr>
          <w:rStyle w:val="normaltextrun"/>
          <w:rFonts w:ascii="Trade Gothic Next" w:cs="Trade Gothic Next Light" w:eastAsia="Trade Gothic Next Light" w:hAnsi="Trade Gothic Next"/>
          <w:color w:val="000000"/>
          <w:sz w:val="24"/>
          <w:shd w:color="auto" w:fill="FFFFFF" w:val="clear"/>
        </w:rPr>
        <w:t xml:space="preserve"> </w:t>
      </w:r>
      <w:r w:rsidR="00372765" w:rsidRPr="3C9EAABA">
        <w:rPr>
          <w:rStyle w:val="normaltextrun"/>
          <w:rFonts w:ascii="Trade Gothic Next" w:cs="Trade Gothic Next Light" w:eastAsia="Trade Gothic Next Light" w:hAnsi="Trade Gothic Next"/>
          <w:color w:val="000000"/>
          <w:sz w:val="24"/>
          <w:shd w:color="auto" w:fill="FFFFFF" w:val="clear"/>
        </w:rPr>
        <w:t>Irene Butera,</w:t>
      </w:r>
      <w:r w:rsidRPr="3C9EAABA">
        <w:rPr>
          <w:rStyle w:val="normaltextrun"/>
          <w:rFonts w:ascii="Trade Gothic Next" w:cs="Trade Gothic Next Light" w:eastAsia="Trade Gothic Next Light" w:hAnsi="Trade Gothic Next"/>
          <w:color w:val="000000"/>
          <w:sz w:val="24"/>
          <w:shd w:color="auto" w:fill="FFFFFF" w:val="clear"/>
        </w:rPr>
        <w:t xml:space="preserve"> </w:t>
      </w:r>
      <w:hyperlink r:id="rId13" w:history="1">
        <w:r w:rsidR="00FF495D" w:rsidRPr="3C9EAABA">
          <w:rPr>
            <w:rStyle w:val="Hyperlink"/>
            <w:rFonts w:ascii="Trade Gothic Next" w:cs="Trade Gothic Next Light" w:eastAsia="Trade Gothic Next Light" w:hAnsi="Trade Gothic Next"/>
            <w:sz w:val="24"/>
            <w:shd w:color="auto" w:fill="FFFFFF" w:val="clear"/>
          </w:rPr>
          <w:t>recruitment@new-adventures.net,</w:t>
        </w:r>
      </w:hyperlink>
      <w:r w:rsidRPr="3C9EAABA">
        <w:rPr>
          <w:rStyle w:val="normaltextrun"/>
          <w:rFonts w:ascii="Trade Gothic Next" w:cs="Trade Gothic Next Light" w:eastAsia="Trade Gothic Next Light" w:hAnsi="Trade Gothic Next"/>
          <w:color w:val="000000"/>
          <w:sz w:val="24"/>
          <w:shd w:color="auto" w:fill="FFFFFF" w:val="clear"/>
        </w:rPr>
        <w:t xml:space="preserve"> with the subject field marked ‘</w:t>
      </w:r>
      <w:r w:rsidR="00692ACB" w:rsidRPr="3C9EAABA">
        <w:rPr>
          <w:rStyle w:val="normaltextrun"/>
          <w:rFonts w:ascii="Trade Gothic Next" w:cs="Trade Gothic Next Light" w:eastAsia="Trade Gothic Next Light" w:hAnsi="Trade Gothic Next"/>
          <w:color w:val="000000"/>
          <w:sz w:val="24"/>
          <w:shd w:color="auto" w:fill="FFFFFF" w:val="clear"/>
        </w:rPr>
        <w:t>Development Officer</w:t>
      </w:r>
      <w:r w:rsidR="00F3495E" w:rsidRPr="3C9EAABA">
        <w:rPr>
          <w:rStyle w:val="normaltextrun"/>
          <w:rFonts w:ascii="Trade Gothic Next" w:cs="Trade Gothic Next Light" w:eastAsia="Trade Gothic Next Light" w:hAnsi="Trade Gothic Next"/>
          <w:color w:val="000000"/>
          <w:sz w:val="24"/>
          <w:shd w:color="auto" w:fill="FFFFFF" w:val="clear"/>
        </w:rPr>
        <w:t xml:space="preserve"> Application</w:t>
      </w:r>
      <w:r w:rsidR="00F61DFE" w:rsidRPr="3C9EAABA">
        <w:rPr>
          <w:rStyle w:val="normaltextrun"/>
          <w:rFonts w:ascii="Trade Gothic Next" w:cs="Trade Gothic Next Light" w:eastAsia="Trade Gothic Next Light" w:hAnsi="Trade Gothic Next"/>
          <w:color w:val="000000"/>
          <w:sz w:val="24"/>
          <w:shd w:color="auto" w:fill="FFFFFF" w:val="clear"/>
        </w:rPr>
        <w:t>’</w:t>
      </w:r>
      <w:r w:rsidRPr="3C9EAABA">
        <w:rPr>
          <w:rStyle w:val="normaltextrun"/>
          <w:rFonts w:ascii="Trade Gothic Next" w:cs="Trade Gothic Next Light" w:eastAsia="Trade Gothic Next Light" w:hAnsi="Trade Gothic Next"/>
          <w:color w:val="000000"/>
          <w:sz w:val="24"/>
          <w:shd w:color="auto" w:fill="FFFFFF" w:val="clear"/>
        </w:rPr>
        <w:t>. </w:t>
      </w:r>
      <w:r w:rsidRPr="3C9EAABA">
        <w:rPr>
          <w:rStyle w:val="normaltextrun"/>
          <w:rFonts w:ascii="Trade Gothic Next" w:cs="Trade Gothic Next Light" w:eastAsia="Trade Gothic Next Light" w:hAnsi="Trade Gothic Next"/>
          <w:sz w:val="24"/>
          <w:shd w:color="auto" w:fill="FFFFFF" w:val="clear"/>
        </w:rPr>
        <w:t> </w:t>
      </w:r>
    </w:p>
    <w:p w14:paraId="7C77366E" w14:textId="39E1DCDB" w:rsidP="3C9EAABA" w:rsidR="00F1292E" w:rsidRDefault="00F1292E" w:rsidRPr="00F3495E">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 xml:space="preserve">You can upload a video or audio file along with your equal opportunities form and CV to us using the We Transfer service </w:t>
      </w:r>
      <w:hyperlink r:id="rId14" w:history="1">
        <w:r w:rsidRPr="3C9EAABA">
          <w:rPr>
            <w:rStyle w:val="normaltextrun"/>
            <w:rFonts w:ascii="Trade Gothic Next" w:cs="Trade Gothic Next Light" w:eastAsia="Trade Gothic Next Light" w:hAnsi="Trade Gothic Next"/>
            <w:color w:val="000000"/>
            <w:sz w:val="24"/>
            <w:shd w:color="auto" w:fill="FFFFFF" w:val="clear"/>
          </w:rPr>
          <w:t>https://wetransfer.com/</w:t>
        </w:r>
      </w:hyperlink>
      <w:r w:rsidRPr="3C9EAABA">
        <w:rPr>
          <w:rStyle w:val="normaltextrun"/>
          <w:rFonts w:ascii="Trade Gothic Next" w:cs="Trade Gothic Next Light" w:eastAsia="Trade Gothic Next Light" w:hAnsi="Trade Gothic Next"/>
          <w:color w:val="000000"/>
          <w:sz w:val="24"/>
          <w:shd w:color="auto" w:fill="FFFFFF" w:val="clear"/>
        </w:rPr>
        <w:t xml:space="preserve"> – when using this service please send your file to</w:t>
      </w:r>
      <w:r w:rsidR="002E0D80" w:rsidRPr="3C9EAABA">
        <w:rPr>
          <w:rStyle w:val="normaltextrun"/>
          <w:rFonts w:ascii="Trade Gothic Next" w:cs="Trade Gothic Next Light" w:eastAsia="Trade Gothic Next Light" w:hAnsi="Trade Gothic Next"/>
          <w:color w:val="000000"/>
          <w:sz w:val="24"/>
          <w:shd w:color="auto" w:fill="FFFFFF" w:val="clear"/>
        </w:rPr>
        <w:t xml:space="preserve"> </w:t>
      </w:r>
      <w:hyperlink r:id="rId15" w:history="1">
        <w:r w:rsidR="00FF495D" w:rsidRPr="3C9EAABA">
          <w:rPr>
            <w:rStyle w:val="Hyperlink"/>
            <w:rFonts w:ascii="Trade Gothic Next" w:cs="Trade Gothic Next Light" w:eastAsia="Trade Gothic Next Light" w:hAnsi="Trade Gothic Next"/>
            <w:sz w:val="24"/>
            <w:shd w:color="auto" w:fill="FFFFFF" w:val="clear"/>
          </w:rPr>
          <w:t>recruitment@new-adventures.net,</w:t>
        </w:r>
      </w:hyperlink>
      <w:r w:rsidR="002E0D80" w:rsidRPr="3C9EAABA">
        <w:rPr>
          <w:rStyle w:val="normaltextrun"/>
          <w:rFonts w:ascii="Trade Gothic Next" w:cs="Trade Gothic Next Light" w:eastAsia="Trade Gothic Next Light" w:hAnsi="Trade Gothic Next"/>
          <w:color w:val="000000"/>
          <w:sz w:val="24"/>
          <w:shd w:color="auto" w:fill="FFFFFF" w:val="clear"/>
        </w:rPr>
        <w:t xml:space="preserve"> with the subject field marked ‘</w:t>
      </w:r>
      <w:r w:rsidR="00692ACB" w:rsidRPr="3C9EAABA">
        <w:rPr>
          <w:rStyle w:val="normaltextrun"/>
          <w:rFonts w:ascii="Trade Gothic Next" w:cs="Trade Gothic Next Light" w:eastAsia="Trade Gothic Next Light" w:hAnsi="Trade Gothic Next"/>
          <w:color w:val="000000"/>
          <w:sz w:val="24"/>
          <w:shd w:color="auto" w:fill="FFFFFF" w:val="clear"/>
        </w:rPr>
        <w:t>Development Officer</w:t>
      </w:r>
      <w:r w:rsidR="00F72A1A" w:rsidRPr="3C9EAABA">
        <w:rPr>
          <w:rStyle w:val="normaltextrun"/>
          <w:rFonts w:ascii="Trade Gothic Next" w:cs="Trade Gothic Next Light" w:eastAsia="Trade Gothic Next Light" w:hAnsi="Trade Gothic Next"/>
          <w:color w:val="000000"/>
          <w:sz w:val="24"/>
          <w:shd w:color="auto" w:fill="FFFFFF" w:val="clear"/>
        </w:rPr>
        <w:t xml:space="preserve"> </w:t>
      </w:r>
      <w:r w:rsidR="002E0D80" w:rsidRPr="3C9EAABA">
        <w:rPr>
          <w:rStyle w:val="normaltextrun"/>
          <w:rFonts w:ascii="Trade Gothic Next" w:cs="Trade Gothic Next Light" w:eastAsia="Trade Gothic Next Light" w:hAnsi="Trade Gothic Next"/>
          <w:color w:val="000000"/>
          <w:sz w:val="24"/>
          <w:shd w:color="auto" w:fill="FFFFFF" w:val="clear"/>
        </w:rPr>
        <w:t>Application’</w:t>
      </w:r>
      <w:r w:rsidRPr="3C9EAABA">
        <w:rPr>
          <w:rStyle w:val="normaltextrun"/>
          <w:rFonts w:ascii="Trade Gothic Next" w:cs="Trade Gothic Next Light" w:eastAsia="Trade Gothic Next Light" w:hAnsi="Trade Gothic Next"/>
          <w:color w:val="000000"/>
          <w:sz w:val="24"/>
          <w:shd w:color="auto" w:fill="FFFFFF" w:val="clear"/>
        </w:rPr>
        <w:t>. </w:t>
      </w:r>
      <w:r w:rsidRPr="3C9EAABA">
        <w:rPr>
          <w:rStyle w:val="normaltextrun"/>
          <w:rFonts w:ascii="Trade Gothic Next" w:cs="Trade Gothic Next Light" w:eastAsia="Trade Gothic Next Light" w:hAnsi="Trade Gothic Next"/>
          <w:sz w:val="24"/>
          <w:shd w:color="auto" w:fill="FFFFFF" w:val="clear"/>
        </w:rPr>
        <w:t> </w:t>
      </w:r>
    </w:p>
    <w:p w14:paraId="047002F0" w14:textId="77777777" w:rsidP="3C9EAABA" w:rsidR="00F1292E" w:rsidRDefault="00F1292E" w:rsidRPr="00F3495E">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Your equal opportunities monitoring form should be completed online. If you require any support completing the form in this way, please let us know.  </w:t>
      </w:r>
    </w:p>
    <w:p w14:paraId="582D7718" w14:textId="77777777" w:rsidP="3C9EAABA" w:rsidR="00F1292E" w:rsidRDefault="00F1292E" w:rsidRPr="00F3495E">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3C9EAABA">
        <w:rPr>
          <w:rStyle w:val="normaltextrun"/>
          <w:rFonts w:ascii="Trade Gothic Next" w:cs="Trade Gothic Next Light" w:eastAsia="Trade Gothic Next Light" w:hAnsi="Trade Gothic Next"/>
          <w:color w:val="000000"/>
          <w:sz w:val="24"/>
          <w:shd w:color="auto" w:fill="FFFFFF" w:val="clear"/>
        </w:rPr>
        <w:t>All applications will be acknowledged.  </w:t>
      </w:r>
    </w:p>
    <w:p w14:paraId="633EBF9D" w14:textId="77777777" w:rsidP="00275DE3" w:rsidR="008A3D51" w:rsidRDefault="008A3D51" w:rsidRPr="00077C0A">
      <w:pPr>
        <w:pStyle w:val="Heading4"/>
        <w:spacing w:before="0" w:line="360" w:lineRule="auto"/>
        <w:rPr>
          <w:sz w:val="24"/>
          <w:szCs w:val="24"/>
        </w:rPr>
      </w:pPr>
      <w:r w:rsidRPr="3C9EAABA">
        <w:rPr>
          <w:sz w:val="24"/>
          <w:szCs w:val="24"/>
        </w:rPr>
        <w:t xml:space="preserve">Recruitment and </w:t>
      </w:r>
      <w:r w:rsidRPr="00077C0A">
        <w:rPr>
          <w:sz w:val="24"/>
          <w:szCs w:val="24"/>
        </w:rPr>
        <w:t>Project Timeline </w:t>
      </w:r>
    </w:p>
    <w:p w14:paraId="7949D973" w14:textId="4C73DFF1" w:rsidP="3C9EAABA" w:rsidR="008A3D51" w:rsidRDefault="008A3D51" w:rsidRPr="00077C0A">
      <w:pPr>
        <w:spacing w:before="0" w:line="360" w:lineRule="auto"/>
        <w:rPr>
          <w:rStyle w:val="normaltextrun"/>
          <w:rFonts w:ascii="Trade Gothic Next" w:hAnsi="Trade Gothic Next"/>
          <w:sz w:val="24"/>
          <w:shd w:color="auto" w:fill="FFFFFF" w:val="clear"/>
        </w:rPr>
      </w:pPr>
      <w:r w:rsidRPr="00077C0A">
        <w:rPr>
          <w:rStyle w:val="normaltextrun"/>
          <w:rFonts w:ascii="Trade Gothic Next" w:hAnsi="Trade Gothic Next"/>
          <w:sz w:val="24"/>
          <w:shd w:color="auto" w:fill="FFFFFF" w:val="clear"/>
        </w:rPr>
        <w:t>Application Deadline</w:t>
      </w:r>
      <w:r w:rsidR="00FF495D" w:rsidRPr="00077C0A">
        <w:rPr>
          <w:rStyle w:val="normaltextrun"/>
          <w:rFonts w:ascii="Trade Gothic Next" w:hAnsi="Trade Gothic Next"/>
          <w:sz w:val="24"/>
          <w:shd w:color="auto" w:fill="FFFFFF" w:val="clear"/>
        </w:rPr>
        <w:t>:</w:t>
      </w:r>
      <w:r w:rsidRPr="00077C0A">
        <w:rPr>
          <w:rStyle w:val="normaltextrun"/>
          <w:rFonts w:ascii="Trade Gothic Next" w:hAnsi="Trade Gothic Next"/>
          <w:sz w:val="24"/>
          <w:shd w:color="auto" w:fill="FFFFFF" w:val="clear"/>
        </w:rPr>
        <w:tab/>
      </w:r>
      <w:r w:rsidRPr="00077C0A">
        <w:tab/>
      </w:r>
      <w:r w:rsidRPr="00077C0A">
        <w:tab/>
      </w:r>
      <w:r w:rsidRPr="00077C0A">
        <w:tab/>
      </w:r>
      <w:r w:rsidR="7265B4F0" w:rsidRPr="00077C0A">
        <w:rPr>
          <w:rStyle w:val="normaltextrun"/>
          <w:rFonts w:ascii="Trade Gothic Next" w:hAnsi="Trade Gothic Next"/>
          <w:sz w:val="24"/>
          <w:shd w:color="auto" w:fill="FFFFFF" w:val="clear"/>
        </w:rPr>
        <w:t>Monday</w:t>
      </w:r>
      <w:r w:rsidR="00372765" w:rsidRPr="00077C0A">
        <w:rPr>
          <w:rStyle w:val="normaltextrun"/>
          <w:rFonts w:ascii="Trade Gothic Next" w:hAnsi="Trade Gothic Next"/>
          <w:sz w:val="24"/>
          <w:shd w:color="auto" w:fill="FFFFFF" w:val="clear"/>
        </w:rPr>
        <w:t xml:space="preserve"> </w:t>
      </w:r>
      <w:r w:rsidR="380ADD3F" w:rsidRPr="00077C0A">
        <w:rPr>
          <w:rStyle w:val="normaltextrun"/>
          <w:rFonts w:ascii="Trade Gothic Next" w:hAnsi="Trade Gothic Next"/>
          <w:sz w:val="24"/>
          <w:shd w:color="auto" w:fill="FFFFFF" w:val="clear"/>
        </w:rPr>
        <w:t>9</w:t>
      </w:r>
      <w:r w:rsidR="380ADD3F" w:rsidRPr="00077C0A">
        <w:rPr>
          <w:rStyle w:val="normaltextrun"/>
          <w:rFonts w:ascii="Trade Gothic Next" w:hAnsi="Trade Gothic Next"/>
          <w:sz w:val="24"/>
          <w:shd w:color="auto" w:fill="FFFFFF" w:val="clear"/>
          <w:vertAlign w:val="superscript"/>
        </w:rPr>
        <w:t>th</w:t>
      </w:r>
      <w:r w:rsidR="380ADD3F" w:rsidRPr="00077C0A">
        <w:rPr>
          <w:rStyle w:val="normaltextrun"/>
          <w:rFonts w:ascii="Trade Gothic Next" w:hAnsi="Trade Gothic Next"/>
          <w:sz w:val="24"/>
          <w:shd w:color="auto" w:fill="FFFFFF" w:val="clear"/>
        </w:rPr>
        <w:t xml:space="preserve"> </w:t>
      </w:r>
      <w:r w:rsidR="00A05933" w:rsidRPr="00077C0A">
        <w:rPr>
          <w:rStyle w:val="normaltextrun"/>
          <w:rFonts w:ascii="Trade Gothic Next" w:hAnsi="Trade Gothic Next"/>
          <w:sz w:val="24"/>
          <w:shd w:color="auto" w:fill="FFFFFF" w:val="clear"/>
        </w:rPr>
        <w:t>March</w:t>
      </w:r>
      <w:r w:rsidR="008406A1" w:rsidRPr="00077C0A">
        <w:rPr>
          <w:rStyle w:val="normaltextrun"/>
          <w:rFonts w:ascii="Trade Gothic Next" w:hAnsi="Trade Gothic Next"/>
          <w:sz w:val="24"/>
          <w:shd w:color="auto" w:fill="FFFFFF" w:val="clear"/>
        </w:rPr>
        <w:t xml:space="preserve"> 202</w:t>
      </w:r>
      <w:r w:rsidR="00BC280D" w:rsidRPr="00077C0A">
        <w:rPr>
          <w:rStyle w:val="normaltextrun"/>
          <w:rFonts w:ascii="Trade Gothic Next" w:hAnsi="Trade Gothic Next"/>
          <w:sz w:val="24"/>
          <w:shd w:color="auto" w:fill="FFFFFF" w:val="clear"/>
        </w:rPr>
        <w:t>6</w:t>
      </w:r>
      <w:r w:rsidR="00A05933" w:rsidRPr="00077C0A">
        <w:rPr>
          <w:rStyle w:val="normaltextrun"/>
          <w:rFonts w:ascii="Trade Gothic Next" w:hAnsi="Trade Gothic Next"/>
          <w:sz w:val="24"/>
        </w:rPr>
        <w:t xml:space="preserve"> @ 10am</w:t>
      </w:r>
    </w:p>
    <w:p w14:paraId="212814CE" w14:textId="279ED587" w:rsidP="3C9EAABA" w:rsidR="008A3D51" w:rsidRDefault="008A3D51" w:rsidRPr="00077C0A">
      <w:pPr>
        <w:spacing w:before="0" w:line="360" w:lineRule="auto"/>
        <w:rPr>
          <w:rStyle w:val="normaltextrun"/>
          <w:rFonts w:ascii="Trade Gothic Next" w:hAnsi="Trade Gothic Next"/>
          <w:sz w:val="24"/>
          <w:shd w:color="auto" w:fill="FFFFFF" w:val="clear"/>
        </w:rPr>
      </w:pPr>
      <w:r w:rsidRPr="00077C0A">
        <w:rPr>
          <w:rStyle w:val="normaltextrun"/>
          <w:rFonts w:ascii="Trade Gothic Next" w:hAnsi="Trade Gothic Next"/>
          <w:sz w:val="24"/>
          <w:shd w:color="auto" w:fill="FFFFFF" w:val="clear"/>
        </w:rPr>
        <w:t>Applicants invited to interview</w:t>
      </w:r>
      <w:r w:rsidR="652F81BA" w:rsidRPr="00077C0A">
        <w:rPr>
          <w:rStyle w:val="normaltextrun"/>
          <w:rFonts w:ascii="Trade Gothic Next" w:hAnsi="Trade Gothic Next"/>
          <w:sz w:val="24"/>
          <w:shd w:color="auto" w:fill="FFFFFF" w:val="clear"/>
        </w:rPr>
        <w:t>:</w:t>
      </w:r>
      <w:r w:rsidR="00E06011" w:rsidRPr="00077C0A">
        <w:rPr>
          <w:rStyle w:val="normaltextrun"/>
          <w:rFonts w:ascii="Trade Gothic Next" w:hAnsi="Trade Gothic Next"/>
          <w:sz w:val="24"/>
          <w:shd w:color="auto" w:fill="FFFFFF" w:val="clear"/>
        </w:rPr>
        <w:t xml:space="preserve"> </w:t>
      </w:r>
      <w:r w:rsidRPr="00077C0A">
        <w:tab/>
      </w:r>
      <w:r w:rsidRPr="00077C0A">
        <w:tab/>
      </w:r>
      <w:r w:rsidRPr="00077C0A">
        <w:tab/>
      </w:r>
      <w:r w:rsidR="003802BE" w:rsidRPr="00077C0A">
        <w:rPr>
          <w:rStyle w:val="normaltextrun"/>
          <w:rFonts w:ascii="Trade Gothic Next" w:hAnsi="Trade Gothic Next"/>
          <w:sz w:val="24"/>
          <w:shd w:color="auto" w:fill="FFFFFF" w:val="clear"/>
        </w:rPr>
        <w:t xml:space="preserve">Friday </w:t>
      </w:r>
      <w:r w:rsidR="7D04CEFD" w:rsidRPr="00077C0A">
        <w:rPr>
          <w:rStyle w:val="normaltextrun"/>
          <w:rFonts w:ascii="Trade Gothic Next" w:hAnsi="Trade Gothic Next"/>
          <w:sz w:val="24"/>
          <w:shd w:color="auto" w:fill="FFFFFF" w:val="clear"/>
        </w:rPr>
        <w:t>13</w:t>
      </w:r>
      <w:r w:rsidR="003802BE" w:rsidRPr="00077C0A">
        <w:rPr>
          <w:rStyle w:val="normaltextrun"/>
          <w:rFonts w:ascii="Trade Gothic Next" w:hAnsi="Trade Gothic Next"/>
          <w:sz w:val="24"/>
          <w:shd w:color="auto" w:fill="FFFFFF" w:val="clear"/>
          <w:vertAlign w:val="superscript"/>
        </w:rPr>
        <w:t>th</w:t>
      </w:r>
      <w:r w:rsidR="003802BE" w:rsidRPr="00077C0A">
        <w:rPr>
          <w:rStyle w:val="normaltextrun"/>
          <w:rFonts w:ascii="Trade Gothic Next" w:hAnsi="Trade Gothic Next"/>
          <w:sz w:val="24"/>
          <w:shd w:color="auto" w:fill="FFFFFF" w:val="clear"/>
        </w:rPr>
        <w:t xml:space="preserve"> March </w:t>
      </w:r>
      <w:r w:rsidR="000944F7" w:rsidRPr="00077C0A">
        <w:rPr>
          <w:rStyle w:val="normaltextrun"/>
          <w:rFonts w:ascii="Trade Gothic Next" w:hAnsi="Trade Gothic Next"/>
          <w:sz w:val="24"/>
          <w:shd w:color="auto" w:fill="FFFFFF" w:val="clear"/>
        </w:rPr>
        <w:t>202</w:t>
      </w:r>
      <w:r w:rsidR="003D5718" w:rsidRPr="00077C0A">
        <w:rPr>
          <w:rStyle w:val="normaltextrun"/>
          <w:rFonts w:ascii="Trade Gothic Next" w:hAnsi="Trade Gothic Next"/>
          <w:sz w:val="24"/>
          <w:shd w:color="auto" w:fill="FFFFFF" w:val="clear"/>
        </w:rPr>
        <w:t>6</w:t>
      </w:r>
    </w:p>
    <w:p w14:paraId="19B2D843" w14:textId="09A229B1" w:rsidP="3C9EAABA" w:rsidR="008A3D51" w:rsidRDefault="000944F7" w:rsidRPr="00077C0A">
      <w:pPr>
        <w:spacing w:before="0" w:line="360" w:lineRule="auto"/>
        <w:rPr>
          <w:rStyle w:val="normaltextrun"/>
          <w:rFonts w:ascii="Trade Gothic Next" w:hAnsi="Trade Gothic Next"/>
          <w:sz w:val="24"/>
          <w:shd w:color="auto" w:fill="FFFFFF" w:val="clear"/>
        </w:rPr>
      </w:pPr>
      <w:r w:rsidRPr="00077C0A">
        <w:rPr>
          <w:rStyle w:val="normaltextrun"/>
          <w:rFonts w:ascii="Trade Gothic Next" w:hAnsi="Trade Gothic Next"/>
          <w:sz w:val="24"/>
          <w:shd w:color="auto" w:fill="FFFFFF" w:val="clear"/>
        </w:rPr>
        <w:t>First round interview</w:t>
      </w:r>
      <w:r w:rsidR="00E06011" w:rsidRPr="00077C0A">
        <w:rPr>
          <w:rStyle w:val="normaltextrun"/>
          <w:rFonts w:ascii="Trade Gothic Next" w:hAnsi="Trade Gothic Next"/>
          <w:sz w:val="24"/>
          <w:shd w:color="auto" w:fill="FFFFFF" w:val="clear"/>
        </w:rPr>
        <w:t xml:space="preserve"> </w:t>
      </w:r>
      <w:r w:rsidR="0088031E" w:rsidRPr="00077C0A">
        <w:rPr>
          <w:rStyle w:val="normaltextrun"/>
          <w:rFonts w:ascii="Trade Gothic Next" w:hAnsi="Trade Gothic Next"/>
          <w:sz w:val="24"/>
          <w:shd w:color="auto" w:fill="FFFFFF" w:val="clear"/>
        </w:rPr>
        <w:t>(</w:t>
      </w:r>
      <w:r w:rsidR="5E53FAB3" w:rsidRPr="00077C0A">
        <w:rPr>
          <w:rStyle w:val="normaltextrun"/>
          <w:rFonts w:ascii="Trade Gothic Next" w:hAnsi="Trade Gothic Next"/>
          <w:sz w:val="24"/>
          <w:shd w:color="auto" w:fill="FFFFFF" w:val="clear"/>
        </w:rPr>
        <w:t>online</w:t>
      </w:r>
      <w:r w:rsidR="0088031E" w:rsidRPr="00077C0A">
        <w:rPr>
          <w:rStyle w:val="normaltextrun"/>
          <w:rFonts w:ascii="Trade Gothic Next" w:hAnsi="Trade Gothic Next"/>
          <w:sz w:val="24"/>
          <w:shd w:color="auto" w:fill="FFFFFF" w:val="clear"/>
        </w:rPr>
        <w:t>)</w:t>
      </w:r>
      <w:r w:rsidR="00FF495D" w:rsidRPr="00077C0A">
        <w:rPr>
          <w:rStyle w:val="normaltextrun"/>
          <w:rFonts w:ascii="Trade Gothic Next" w:hAnsi="Trade Gothic Next"/>
          <w:sz w:val="24"/>
          <w:shd w:color="auto" w:fill="FFFFFF" w:val="clear"/>
        </w:rPr>
        <w:t>:</w:t>
      </w:r>
      <w:r w:rsidR="00E06011" w:rsidRPr="00077C0A">
        <w:rPr>
          <w:rStyle w:val="normaltextrun"/>
          <w:rFonts w:ascii="Trade Gothic Next" w:hAnsi="Trade Gothic Next"/>
          <w:sz w:val="24"/>
          <w:shd w:color="auto" w:fill="FFFFFF" w:val="clear"/>
        </w:rPr>
        <w:t xml:space="preserve"> </w:t>
      </w:r>
      <w:r w:rsidR="00AF1055" w:rsidRPr="00077C0A">
        <w:rPr>
          <w:rStyle w:val="normaltextrun"/>
          <w:rFonts w:ascii="Trade Gothic Next" w:hAnsi="Trade Gothic Next"/>
          <w:sz w:val="24"/>
          <w:shd w:color="auto" w:fill="FFFFFF" w:val="clear"/>
        </w:rPr>
        <w:tab/>
      </w:r>
      <w:r w:rsidRPr="00077C0A">
        <w:tab/>
      </w:r>
      <w:r w:rsidRPr="00077C0A">
        <w:tab/>
      </w:r>
      <w:r w:rsidR="2222AD54" w:rsidRPr="00077C0A">
        <w:rPr>
          <w:rStyle w:val="normaltextrun"/>
          <w:rFonts w:ascii="Trade Gothic Next" w:hAnsi="Trade Gothic Next"/>
          <w:sz w:val="24"/>
          <w:shd w:color="auto" w:fill="FFFFFF" w:val="clear"/>
        </w:rPr>
        <w:t>w/c 16</w:t>
      </w:r>
      <w:r w:rsidR="2222AD54" w:rsidRPr="00077C0A">
        <w:rPr>
          <w:rStyle w:val="normaltextrun"/>
          <w:rFonts w:ascii="Trade Gothic Next" w:hAnsi="Trade Gothic Next"/>
          <w:sz w:val="24"/>
          <w:shd w:color="auto" w:fill="FFFFFF" w:val="clear"/>
          <w:vertAlign w:val="superscript"/>
        </w:rPr>
        <w:t>th</w:t>
      </w:r>
      <w:r w:rsidR="2222AD54" w:rsidRPr="00077C0A">
        <w:rPr>
          <w:rStyle w:val="normaltextrun"/>
          <w:rFonts w:ascii="Trade Gothic Next" w:hAnsi="Trade Gothic Next"/>
          <w:sz w:val="24"/>
          <w:shd w:color="auto" w:fill="FFFFFF" w:val="clear"/>
        </w:rPr>
        <w:t xml:space="preserve"> </w:t>
      </w:r>
      <w:r w:rsidR="003802BE" w:rsidRPr="00077C0A">
        <w:rPr>
          <w:rStyle w:val="normaltextrun"/>
          <w:rFonts w:ascii="Trade Gothic Next" w:hAnsi="Trade Gothic Next"/>
          <w:sz w:val="24"/>
          <w:shd w:color="auto" w:fill="FFFFFF" w:val="clear"/>
        </w:rPr>
        <w:t>March</w:t>
      </w:r>
      <w:r w:rsidR="003D5718" w:rsidRPr="00077C0A">
        <w:rPr>
          <w:rStyle w:val="normaltextrun"/>
          <w:rFonts w:ascii="Trade Gothic Next" w:hAnsi="Trade Gothic Next"/>
          <w:sz w:val="24"/>
          <w:shd w:color="auto" w:fill="FFFFFF" w:val="clear"/>
        </w:rPr>
        <w:t xml:space="preserve"> 2026</w:t>
      </w:r>
    </w:p>
    <w:p w14:paraId="1DE4F8C8" w14:textId="5ACA412C" w:rsidP="3C9EAABA" w:rsidR="00314992" w:rsidRDefault="0088031E" w:rsidRPr="0028480C">
      <w:pPr>
        <w:spacing w:before="0" w:line="360" w:lineRule="auto"/>
        <w:rPr>
          <w:rStyle w:val="normaltextrun"/>
          <w:sz w:val="24"/>
          <w:shd w:color="auto" w:fill="FFFFFF" w:val="clear"/>
        </w:rPr>
      </w:pPr>
      <w:r w:rsidRPr="00077C0A">
        <w:rPr>
          <w:rStyle w:val="normaltextrun"/>
          <w:rFonts w:ascii="Trade Gothic Next" w:hAnsi="Trade Gothic Next"/>
          <w:sz w:val="24"/>
          <w:shd w:color="auto" w:fill="FFFFFF" w:val="clear"/>
        </w:rPr>
        <w:t>Second round interview (</w:t>
      </w:r>
      <w:r w:rsidR="648B68BB" w:rsidRPr="00077C0A">
        <w:rPr>
          <w:rStyle w:val="normaltextrun"/>
          <w:rFonts w:ascii="Trade Gothic Next" w:hAnsi="Trade Gothic Next"/>
          <w:sz w:val="24"/>
          <w:shd w:color="auto" w:fill="FFFFFF" w:val="clear"/>
        </w:rPr>
        <w:t>in-person</w:t>
      </w:r>
      <w:r w:rsidRPr="00077C0A">
        <w:rPr>
          <w:rStyle w:val="normaltextrun"/>
          <w:rFonts w:ascii="Trade Gothic Next" w:hAnsi="Trade Gothic Next"/>
          <w:sz w:val="24"/>
          <w:shd w:color="auto" w:fill="FFFFFF" w:val="clear"/>
        </w:rPr>
        <w:t>)</w:t>
      </w:r>
      <w:r w:rsidR="00FF495D" w:rsidRPr="00077C0A">
        <w:rPr>
          <w:rStyle w:val="normaltextrun"/>
          <w:rFonts w:ascii="Trade Gothic Next" w:hAnsi="Trade Gothic Next"/>
          <w:sz w:val="24"/>
          <w:shd w:color="auto" w:fill="FFFFFF" w:val="clear"/>
        </w:rPr>
        <w:t>:</w:t>
      </w:r>
      <w:r w:rsidR="00AF1055" w:rsidRPr="00077C0A">
        <w:rPr>
          <w:rStyle w:val="normaltextrun"/>
          <w:rFonts w:ascii="Trade Gothic Next" w:hAnsi="Trade Gothic Next"/>
          <w:sz w:val="24"/>
          <w:shd w:color="auto" w:fill="FFFFFF" w:val="clear"/>
        </w:rPr>
        <w:t xml:space="preserve"> </w:t>
      </w:r>
      <w:r w:rsidR="00AF1055" w:rsidRPr="00077C0A">
        <w:rPr>
          <w:rStyle w:val="normaltextrun"/>
          <w:rFonts w:ascii="Trade Gothic Next" w:hAnsi="Trade Gothic Next"/>
          <w:sz w:val="24"/>
          <w:shd w:color="auto" w:fill="FFFFFF" w:val="clear"/>
        </w:rPr>
        <w:tab/>
      </w:r>
      <w:r>
        <w:tab/>
      </w:r>
      <w:r w:rsidR="00AF1055" w:rsidRPr="3C9EAABA">
        <w:rPr>
          <w:rStyle w:val="normaltextrun"/>
          <w:rFonts w:ascii="Trade Gothic Next" w:hAnsi="Trade Gothic Next"/>
          <w:sz w:val="24"/>
          <w:shd w:color="auto" w:fill="FFFFFF" w:val="clear"/>
        </w:rPr>
        <w:t xml:space="preserve">Wednesday </w:t>
      </w:r>
      <w:r w:rsidR="11B9C23F" w:rsidRPr="3C9EAABA">
        <w:rPr>
          <w:rStyle w:val="normaltextrun"/>
          <w:rFonts w:ascii="Trade Gothic Next" w:hAnsi="Trade Gothic Next"/>
          <w:sz w:val="24"/>
          <w:shd w:color="auto" w:fill="FFFFFF" w:val="clear"/>
        </w:rPr>
        <w:t>25</w:t>
      </w:r>
      <w:r w:rsidR="11B9C23F" w:rsidRPr="3C9EAABA">
        <w:rPr>
          <w:rStyle w:val="normaltextrun"/>
          <w:rFonts w:ascii="Trade Gothic Next" w:hAnsi="Trade Gothic Next"/>
          <w:sz w:val="24"/>
          <w:shd w:color="auto" w:fill="FFFFFF" w:val="clear"/>
          <w:vertAlign w:val="superscript"/>
        </w:rPr>
        <w:t>th</w:t>
      </w:r>
      <w:r w:rsidR="11B9C23F" w:rsidRPr="3C9EAABA">
        <w:rPr>
          <w:rStyle w:val="normaltextrun"/>
          <w:rFonts w:ascii="Trade Gothic Next" w:hAnsi="Trade Gothic Next"/>
          <w:sz w:val="24"/>
          <w:shd w:color="auto" w:fill="FFFFFF" w:val="clear"/>
        </w:rPr>
        <w:t xml:space="preserve"> March </w:t>
      </w:r>
      <w:r w:rsidR="00573294" w:rsidRPr="3C9EAABA">
        <w:rPr>
          <w:rStyle w:val="normaltextrun"/>
          <w:rFonts w:ascii="Trade Gothic Next" w:hAnsi="Trade Gothic Next"/>
          <w:sz w:val="24"/>
          <w:shd w:color="auto" w:fill="FFFFFF" w:val="clear"/>
        </w:rPr>
        <w:t>2026</w:t>
      </w:r>
      <w:r w:rsidR="008A3D51" w:rsidRPr="008A3D51">
        <w:rPr>
          <w:rStyle w:val="normaltextrun"/>
          <w:sz w:val="24"/>
          <w:shd w:color="auto" w:fill="FFFFFF" w:val="clear"/>
        </w:rPr>
        <w:tab/>
      </w:r>
      <w:r w:rsidR="008A3D51" w:rsidRPr="008A3D51">
        <w:rPr>
          <w:rStyle w:val="normaltextrun"/>
          <w:sz w:val="24"/>
          <w:shd w:color="auto" w:fill="FFFFFF" w:val="clear"/>
        </w:rPr>
        <w:tab/>
      </w:r>
    </w:p>
    <w:p w14:paraId="43F6D957" w14:textId="66ABCC2B" w:rsidP="00275DE3" w:rsidR="008A3D51" w:rsidRDefault="008A3D51">
      <w:pPr>
        <w:spacing w:after="0" w:before="0" w:line="360" w:lineRule="auto"/>
        <w:rPr>
          <w:rFonts w:ascii="Trade Gothic Next" w:cstheme="majorBidi" w:eastAsiaTheme="majorEastAsia" w:hAnsi="Trade Gothic Next"/>
          <w:b/>
          <w:bCs/>
          <w:sz w:val="24"/>
        </w:rPr>
      </w:pPr>
      <w:r w:rsidRPr="00600FC4">
        <w:rPr>
          <w:rFonts w:ascii="Trade Gothic Next" w:cstheme="majorBidi" w:eastAsiaTheme="majorEastAsia" w:hAnsi="Trade Gothic Next"/>
          <w:b/>
          <w:bCs/>
          <w:sz w:val="24"/>
        </w:rPr>
        <w:t>Interview Information </w:t>
      </w:r>
    </w:p>
    <w:p w14:paraId="045A0479" w14:textId="77777777" w:rsidP="00275DE3" w:rsidR="00600FC4" w:rsidRDefault="00600FC4" w:rsidRPr="00600FC4">
      <w:pPr>
        <w:spacing w:after="0" w:before="0" w:line="360" w:lineRule="auto"/>
        <w:rPr>
          <w:rFonts w:ascii="Trade Gothic Next" w:cstheme="majorBidi" w:eastAsiaTheme="majorEastAsia" w:hAnsi="Trade Gothic Next"/>
          <w:b/>
          <w:bCs/>
          <w:sz w:val="24"/>
        </w:rPr>
      </w:pPr>
    </w:p>
    <w:p w14:paraId="6FFCA662" w14:textId="5053ED68" w:rsidP="00275DE3" w:rsidR="008A3D51" w:rsidRDefault="008A3D51" w:rsidRPr="00836954">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836954">
        <w:rPr>
          <w:rStyle w:val="normaltextrun"/>
          <w:rFonts w:ascii="Trade Gothic Next" w:cs="Trade Gothic Next Light" w:eastAsia="Trade Gothic Next Light" w:hAnsi="Trade Gothic Next"/>
          <w:color w:val="000000"/>
          <w:sz w:val="24"/>
          <w:shd w:color="auto" w:fill="FFFFFF" w:val="clear"/>
        </w:rPr>
        <w:t>The interview will be a panel interview with a maximum 3 people that will last no longer than one hour. The names of the interview panellists</w:t>
      </w:r>
      <w:r w:rsidR="0028480C" w:rsidRPr="00836954">
        <w:rPr>
          <w:rStyle w:val="normaltextrun"/>
          <w:rFonts w:ascii="Trade Gothic Next" w:cs="Trade Gothic Next Light" w:eastAsia="Trade Gothic Next Light" w:hAnsi="Trade Gothic Next"/>
          <w:color w:val="000000"/>
          <w:sz w:val="24"/>
          <w:shd w:color="auto" w:fill="FFFFFF" w:val="clear"/>
        </w:rPr>
        <w:t xml:space="preserve"> and interview questions will be sent to you in advance. </w:t>
      </w:r>
    </w:p>
    <w:p w14:paraId="4A87FE41" w14:textId="33262808" w:rsidP="00275DE3" w:rsidR="008A3D51" w:rsidRDefault="008A3D51" w:rsidRPr="00836954">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836954">
        <w:rPr>
          <w:rStyle w:val="normaltextrun"/>
          <w:rFonts w:ascii="Trade Gothic Next" w:cs="Trade Gothic Next Light" w:eastAsia="Trade Gothic Next Light" w:hAnsi="Trade Gothic Next"/>
          <w:color w:val="000000"/>
          <w:sz w:val="24"/>
          <w:shd w:color="auto" w:fill="FFFFFF" w:val="clear"/>
        </w:rPr>
        <w:t xml:space="preserve">Please let us know within your application if you are not available on </w:t>
      </w:r>
      <w:r w:rsidR="0028480C" w:rsidRPr="00836954">
        <w:rPr>
          <w:rStyle w:val="normaltextrun"/>
          <w:rFonts w:ascii="Trade Gothic Next" w:cs="Trade Gothic Next Light" w:eastAsia="Trade Gothic Next Light" w:hAnsi="Trade Gothic Next"/>
          <w:color w:val="000000"/>
          <w:sz w:val="24"/>
          <w:shd w:color="auto" w:fill="FFFFFF" w:val="clear"/>
        </w:rPr>
        <w:t xml:space="preserve">any of </w:t>
      </w:r>
      <w:r w:rsidRPr="00836954">
        <w:rPr>
          <w:rStyle w:val="normaltextrun"/>
          <w:rFonts w:ascii="Trade Gothic Next" w:cs="Trade Gothic Next Light" w:eastAsia="Trade Gothic Next Light" w:hAnsi="Trade Gothic Next"/>
          <w:color w:val="000000"/>
          <w:sz w:val="24"/>
          <w:shd w:color="auto" w:fill="FFFFFF" w:val="clear"/>
        </w:rPr>
        <w:t>the date</w:t>
      </w:r>
      <w:r w:rsidR="0028480C" w:rsidRPr="00836954">
        <w:rPr>
          <w:rStyle w:val="normaltextrun"/>
          <w:rFonts w:ascii="Trade Gothic Next" w:cs="Trade Gothic Next Light" w:eastAsia="Trade Gothic Next Light" w:hAnsi="Trade Gothic Next"/>
          <w:color w:val="000000"/>
          <w:sz w:val="24"/>
          <w:shd w:color="auto" w:fill="FFFFFF" w:val="clear"/>
        </w:rPr>
        <w:t>s</w:t>
      </w:r>
      <w:r w:rsidRPr="00836954">
        <w:rPr>
          <w:rStyle w:val="normaltextrun"/>
          <w:rFonts w:ascii="Trade Gothic Next" w:cs="Trade Gothic Next Light" w:eastAsia="Trade Gothic Next Light" w:hAnsi="Trade Gothic Next"/>
          <w:color w:val="000000"/>
          <w:sz w:val="24"/>
          <w:shd w:color="auto" w:fill="FFFFFF" w:val="clear"/>
        </w:rPr>
        <w:t xml:space="preserve"> above. </w:t>
      </w:r>
      <w:r w:rsidR="007D3911" w:rsidRPr="004D7390">
        <w:rPr>
          <w:rStyle w:val="normaltextrun"/>
          <w:rFonts w:ascii="Trade Gothic Next" w:cs="Trade Gothic Next Light" w:eastAsia="Trade Gothic Next Light" w:hAnsi="Trade Gothic Next"/>
          <w:color w:val="000000"/>
          <w:sz w:val="24"/>
          <w:shd w:color="auto" w:fill="FFFFFF" w:val="clear"/>
        </w:rPr>
        <w:t xml:space="preserve">It is our intention for </w:t>
      </w:r>
      <w:r w:rsidR="00AA7944" w:rsidRPr="004D7390">
        <w:rPr>
          <w:rStyle w:val="normaltextrun"/>
          <w:rFonts w:ascii="Trade Gothic Next" w:cs="Trade Gothic Next Light" w:eastAsia="Trade Gothic Next Light" w:hAnsi="Trade Gothic Next"/>
          <w:color w:val="000000"/>
          <w:sz w:val="24"/>
          <w:shd w:color="auto" w:fill="FFFFFF" w:val="clear"/>
        </w:rPr>
        <w:t xml:space="preserve">first round </w:t>
      </w:r>
      <w:r w:rsidR="007D3911" w:rsidRPr="004D7390">
        <w:rPr>
          <w:rStyle w:val="normaltextrun"/>
          <w:rFonts w:ascii="Trade Gothic Next" w:cs="Trade Gothic Next Light" w:eastAsia="Trade Gothic Next Light" w:hAnsi="Trade Gothic Next"/>
          <w:color w:val="000000"/>
          <w:sz w:val="24"/>
          <w:shd w:color="auto" w:fill="FFFFFF" w:val="clear"/>
        </w:rPr>
        <w:t>interviews to take</w:t>
      </w:r>
      <w:r w:rsidR="004D7390" w:rsidRPr="004D7390">
        <w:rPr>
          <w:rStyle w:val="normaltextrun"/>
          <w:rFonts w:ascii="Trade Gothic Next" w:cs="Trade Gothic Next Light" w:eastAsia="Trade Gothic Next Light" w:hAnsi="Trade Gothic Next"/>
          <w:color w:val="000000"/>
          <w:sz w:val="24"/>
          <w:shd w:color="auto" w:fill="FFFFFF" w:val="clear"/>
        </w:rPr>
        <w:t xml:space="preserve"> place online</w:t>
      </w:r>
      <w:r w:rsidR="007D3911" w:rsidRPr="004D7390">
        <w:rPr>
          <w:rStyle w:val="normaltextrun"/>
          <w:rFonts w:ascii="Trade Gothic Next" w:cs="Trade Gothic Next Light" w:eastAsia="Trade Gothic Next Light" w:hAnsi="Trade Gothic Next"/>
          <w:color w:val="000000"/>
          <w:sz w:val="24"/>
          <w:shd w:color="auto" w:fill="FFFFFF" w:val="clear"/>
        </w:rPr>
        <w:t xml:space="preserve">, </w:t>
      </w:r>
      <w:r w:rsidR="00AA7944" w:rsidRPr="004D7390">
        <w:rPr>
          <w:rStyle w:val="normaltextrun"/>
          <w:rFonts w:ascii="Trade Gothic Next" w:cs="Trade Gothic Next Light" w:eastAsia="Trade Gothic Next Light" w:hAnsi="Trade Gothic Next"/>
          <w:color w:val="000000"/>
          <w:sz w:val="24"/>
          <w:shd w:color="auto" w:fill="FFFFFF" w:val="clear"/>
        </w:rPr>
        <w:t xml:space="preserve">with a second round held </w:t>
      </w:r>
      <w:r w:rsidR="004D7390" w:rsidRPr="004D7390">
        <w:rPr>
          <w:rStyle w:val="normaltextrun"/>
          <w:rFonts w:ascii="Trade Gothic Next" w:cs="Trade Gothic Next Light" w:eastAsia="Trade Gothic Next Light" w:hAnsi="Trade Gothic Next"/>
          <w:color w:val="000000"/>
          <w:sz w:val="24"/>
          <w:shd w:color="auto" w:fill="FFFFFF" w:val="clear"/>
        </w:rPr>
        <w:t>at our office in London</w:t>
      </w:r>
      <w:r w:rsidR="00AA7944" w:rsidRPr="004D7390">
        <w:rPr>
          <w:rStyle w:val="normaltextrun"/>
          <w:rFonts w:ascii="Trade Gothic Next" w:cs="Trade Gothic Next Light" w:eastAsia="Trade Gothic Next Light" w:hAnsi="Trade Gothic Next"/>
          <w:color w:val="000000"/>
          <w:sz w:val="24"/>
          <w:shd w:color="auto" w:fill="FFFFFF" w:val="clear"/>
        </w:rPr>
        <w:t>.</w:t>
      </w:r>
      <w:r w:rsidR="00AA7944" w:rsidRPr="00836954">
        <w:rPr>
          <w:rStyle w:val="normaltextrun"/>
          <w:rFonts w:ascii="Trade Gothic Next" w:cs="Trade Gothic Next Light" w:eastAsia="Trade Gothic Next Light" w:hAnsi="Trade Gothic Next"/>
          <w:color w:val="000000"/>
          <w:sz w:val="24"/>
          <w:shd w:color="auto" w:fill="FFFFFF" w:val="clear"/>
        </w:rPr>
        <w:t xml:space="preserve"> </w:t>
      </w:r>
    </w:p>
    <w:p w14:paraId="7CE6337A" w14:textId="304EFE20" w:rsidP="00AF1055" w:rsidR="002E0D80" w:rsidRDefault="008A3D51" w:rsidRPr="00AF1055">
      <w:pPr>
        <w:shd w:color="auto" w:fill="FFFFFF" w:themeFill="background1" w:val="clear"/>
        <w:spacing w:after="0" w:before="0" w:line="360" w:lineRule="auto"/>
        <w:textAlignment w:val="baseline"/>
        <w:rPr>
          <w:rFonts w:ascii="Trade Gothic Next" w:cs="Segoe UI" w:eastAsia="Times New Roman" w:hAnsi="Trade Gothic Next"/>
          <w:sz w:val="24"/>
          <w:lang w:eastAsia="en-GB"/>
        </w:rPr>
      </w:pPr>
      <w:r w:rsidRPr="2A86F4FF">
        <w:rPr>
          <w:rFonts w:ascii="Arial" w:cs="Arial" w:eastAsia="Times New Roman" w:hAnsi="Arial"/>
          <w:b/>
          <w:bCs/>
          <w:sz w:val="24"/>
          <w:lang w:eastAsia="en-GB"/>
        </w:rPr>
        <w:t> </w:t>
      </w:r>
      <w:r w:rsidRPr="2A86F4FF">
        <w:rPr>
          <w:rFonts w:ascii="Trade Gothic Next" w:cs="Segoe UI" w:eastAsia="Times New Roman" w:hAnsi="Trade Gothic Next"/>
          <w:sz w:val="24"/>
          <w:lang w:eastAsia="en-GB"/>
        </w:rPr>
        <w:t> </w:t>
      </w:r>
    </w:p>
    <w:p w14:paraId="395744D5" w14:textId="1AE922BC" w:rsidP="00275DE3" w:rsidR="008A3D51" w:rsidRDefault="008A3D51">
      <w:pPr>
        <w:spacing w:after="0" w:before="0" w:line="360" w:lineRule="auto"/>
        <w:textAlignment w:val="baseline"/>
        <w:rPr>
          <w:rFonts w:ascii="Trade Gothic Next" w:cs="Segoe UI" w:eastAsia="Times New Roman" w:hAnsi="Trade Gothic Next"/>
          <w:color w:val="auto"/>
          <w:sz w:val="24"/>
          <w:lang w:eastAsia="en-GB"/>
        </w:rPr>
      </w:pPr>
      <w:r w:rsidRPr="2A86F4FF">
        <w:rPr>
          <w:rFonts w:ascii="Trade Gothic Next" w:cs="Segoe UI" w:eastAsia="Times New Roman" w:hAnsi="Trade Gothic Next"/>
          <w:b/>
          <w:bCs/>
          <w:color w:val="auto"/>
          <w:sz w:val="24"/>
          <w:lang w:eastAsia="en-GB"/>
        </w:rPr>
        <w:t>Commitment to Access</w:t>
      </w:r>
      <w:r w:rsidRPr="2A86F4FF">
        <w:rPr>
          <w:rFonts w:ascii="Arial" w:cs="Arial" w:eastAsia="Times New Roman" w:hAnsi="Arial"/>
          <w:color w:val="auto"/>
          <w:sz w:val="24"/>
          <w:lang w:eastAsia="en-GB"/>
        </w:rPr>
        <w:t> </w:t>
      </w:r>
      <w:r w:rsidRPr="2A86F4FF">
        <w:rPr>
          <w:rFonts w:ascii="Trade Gothic Next" w:cs="Segoe UI" w:eastAsia="Times New Roman" w:hAnsi="Trade Gothic Next"/>
          <w:color w:val="auto"/>
          <w:sz w:val="24"/>
          <w:lang w:eastAsia="en-GB"/>
        </w:rPr>
        <w:t> </w:t>
      </w:r>
    </w:p>
    <w:p w14:paraId="63F86BBB" w14:textId="77777777" w:rsidP="00275DE3" w:rsidR="008A3D51" w:rsidRDefault="008A3D51" w:rsidRPr="00836954">
      <w:pPr>
        <w:spacing w:before="0" w:line="360" w:lineRule="auto"/>
        <w:rPr>
          <w:rStyle w:val="normaltextrun"/>
          <w:rFonts w:ascii="Trade Gothic Next" w:cs="Trade Gothic Next Light" w:eastAsia="Trade Gothic Next Light" w:hAnsi="Trade Gothic Next"/>
          <w:color w:val="000000"/>
          <w:sz w:val="24"/>
          <w:shd w:color="auto" w:fill="FFFFFF" w:val="clear"/>
        </w:rPr>
      </w:pPr>
      <w:r w:rsidRPr="008A3D51">
        <w:rPr>
          <w:rFonts w:ascii="Trade Gothic Next" w:cs="Segoe UI" w:eastAsia="Times New Roman" w:hAnsi="Trade Gothic Next"/>
          <w:color w:val="auto"/>
          <w:sz w:val="24"/>
          <w:lang w:eastAsia="en-GB"/>
        </w:rPr>
        <w:br/>
      </w:r>
      <w:r w:rsidRPr="00836954">
        <w:rPr>
          <w:rStyle w:val="normaltextrun"/>
          <w:rFonts w:ascii="Trade Gothic Next" w:cs="Trade Gothic Next Light" w:eastAsia="Trade Gothic Next Light" w:hAnsi="Trade Gothic Next"/>
          <w:color w:val="000000"/>
          <w:sz w:val="24"/>
          <w:shd w:color="auto" w:fill="FFFFFF" w:val="clear"/>
        </w:rPr>
        <w:t>We will support any access requirements you may have during the recruitment process and ensure that reasonable adjustments are in place. If you have any access requirements, or barriers to access that you would like to discuss, please do not hesitate to let us know either before applying or as part of your application.  </w:t>
      </w:r>
    </w:p>
    <w:p w14:paraId="44AF9D86" w14:textId="390D74BE" w:rsidP="002E0D80" w:rsidR="008A3D51" w:rsidRDefault="008A3D51" w:rsidRPr="002E0D80">
      <w:pPr>
        <w:spacing w:before="0" w:line="360" w:lineRule="auto"/>
        <w:rPr>
          <w:rFonts w:ascii="Trade Gothic Next" w:cs="Trade Gothic Next Light" w:eastAsia="Trade Gothic Next Light" w:hAnsi="Trade Gothic Next"/>
          <w:color w:val="000000"/>
          <w:sz w:val="24"/>
          <w:shd w:color="auto" w:fill="FFFFFF" w:val="clear"/>
        </w:rPr>
      </w:pPr>
      <w:r w:rsidRPr="00836954">
        <w:rPr>
          <w:rStyle w:val="normaltextrun"/>
          <w:rFonts w:ascii="Trade Gothic Next" w:cs="Trade Gothic Next Light" w:eastAsia="Trade Gothic Next Light" w:hAnsi="Trade Gothic Next"/>
          <w:color w:val="000000"/>
          <w:sz w:val="24"/>
          <w:shd w:color="auto" w:fill="FFFFFF" w:val="clear"/>
        </w:rPr>
        <w:t>Candidates who are shortlisted for interview will be given the opportunity to specify any access requirements so that appropriate arrangements can be made. If you require this application pack in an alternative format, please contact us.</w:t>
      </w:r>
    </w:p>
    <w:p w14:paraId="10DD5F00" w14:textId="104912A7" w:rsidP="00275DE3" w:rsidR="008A3D51" w:rsidRDefault="008A3D51">
      <w:pPr>
        <w:spacing w:after="0" w:before="0" w:line="360" w:lineRule="auto"/>
        <w:textAlignment w:val="baseline"/>
        <w:rPr>
          <w:rFonts w:ascii="Trade Gothic Next" w:cs="Segoe UI" w:eastAsia="Times New Roman" w:hAnsi="Trade Gothic Next"/>
          <w:b/>
          <w:bCs/>
          <w:color w:val="auto"/>
          <w:sz w:val="24"/>
          <w:lang w:eastAsia="en-GB"/>
        </w:rPr>
      </w:pPr>
      <w:r w:rsidRPr="2A86F4FF">
        <w:rPr>
          <w:rFonts w:ascii="Trade Gothic Next" w:cs="Segoe UI" w:eastAsia="Times New Roman" w:hAnsi="Trade Gothic Next"/>
          <w:b/>
          <w:bCs/>
          <w:color w:val="auto"/>
          <w:sz w:val="24"/>
          <w:lang w:eastAsia="en-GB"/>
        </w:rPr>
        <w:t>For Further Information </w:t>
      </w:r>
    </w:p>
    <w:p w14:paraId="24FF9AAF" w14:textId="77777777" w:rsidP="00275DE3" w:rsidR="003A137E" w:rsidRDefault="003A137E" w:rsidRPr="008A3D51">
      <w:pPr>
        <w:spacing w:after="0" w:before="0" w:line="360" w:lineRule="auto"/>
        <w:textAlignment w:val="baseline"/>
        <w:rPr>
          <w:rFonts w:ascii="Trade Gothic Next" w:cs="Segoe UI" w:eastAsia="Times New Roman" w:hAnsi="Trade Gothic Next"/>
          <w:b/>
          <w:bCs/>
          <w:color w:val="auto"/>
          <w:sz w:val="24"/>
          <w:lang w:eastAsia="en-GB"/>
        </w:rPr>
      </w:pPr>
    </w:p>
    <w:p w14:paraId="611542E9" w14:textId="32D44BAA" w:rsidP="004529CD" w:rsidR="008A3D51" w:rsidRDefault="008A3D51" w:rsidRPr="004529CD">
      <w:pPr>
        <w:spacing w:before="0" w:line="360" w:lineRule="auto"/>
        <w:rPr>
          <w:rFonts w:ascii="Trade Gothic Next" w:cs="Trade Gothic Next Light" w:eastAsia="Trade Gothic Next Light" w:hAnsi="Trade Gothic Next"/>
          <w:sz w:val="24"/>
        </w:rPr>
      </w:pPr>
      <w:r w:rsidRPr="00836954">
        <w:rPr>
          <w:rStyle w:val="normaltextrun"/>
          <w:rFonts w:ascii="Trade Gothic Next" w:cs="Trade Gothic Next Light" w:eastAsia="Trade Gothic Next Light" w:hAnsi="Trade Gothic Next"/>
          <w:sz w:val="24"/>
        </w:rPr>
        <w:t xml:space="preserve">For an open and informal and confidential chat about the role, or to ask any questions, please contact </w:t>
      </w:r>
      <w:r w:rsidR="00841699" w:rsidRPr="0084142A">
        <w:rPr>
          <w:rStyle w:val="normaltextrun"/>
          <w:rFonts w:ascii="Trade Gothic Next" w:cs="Trade Gothic Next Light" w:eastAsia="Trade Gothic Next Light" w:hAnsi="Trade Gothic Next"/>
          <w:sz w:val="24"/>
        </w:rPr>
        <w:t xml:space="preserve">Irene </w:t>
      </w:r>
      <w:r w:rsidR="004E5E6D" w:rsidRPr="0084142A">
        <w:rPr>
          <w:rStyle w:val="normaltextrun"/>
          <w:rFonts w:ascii="Trade Gothic Next" w:cs="Trade Gothic Next Light" w:eastAsia="Trade Gothic Next Light" w:hAnsi="Trade Gothic Next"/>
          <w:sz w:val="24"/>
        </w:rPr>
        <w:t>Butera</w:t>
      </w:r>
      <w:r w:rsidR="003A137E" w:rsidRPr="0084142A">
        <w:rPr>
          <w:rStyle w:val="normaltextrun"/>
          <w:rFonts w:ascii="Trade Gothic Next" w:cs="Trade Gothic Next Light" w:eastAsia="Trade Gothic Next Light" w:hAnsi="Trade Gothic Next"/>
          <w:sz w:val="24"/>
        </w:rPr>
        <w:t xml:space="preserve">, </w:t>
      </w:r>
      <w:r w:rsidR="004E5E6D" w:rsidRPr="0084142A">
        <w:rPr>
          <w:rStyle w:val="normaltextrun"/>
          <w:rFonts w:ascii="Trade Gothic Next" w:cs="Trade Gothic Next Light" w:eastAsia="Trade Gothic Next Light" w:hAnsi="Trade Gothic Next"/>
          <w:sz w:val="24"/>
        </w:rPr>
        <w:t>Head of Development</w:t>
      </w:r>
      <w:r w:rsidR="002906AA" w:rsidRPr="0084142A">
        <w:rPr>
          <w:rStyle w:val="normaltextrun"/>
          <w:rFonts w:ascii="Trade Gothic Next" w:cs="Trade Gothic Next Light" w:eastAsia="Trade Gothic Next Light" w:hAnsi="Trade Gothic Next"/>
          <w:sz w:val="24"/>
        </w:rPr>
        <w:t>,</w:t>
      </w:r>
      <w:r w:rsidR="002906AA" w:rsidRPr="00836954">
        <w:rPr>
          <w:rStyle w:val="normaltextrun"/>
          <w:rFonts w:ascii="Trade Gothic Next" w:cs="Trade Gothic Next Light" w:eastAsia="Trade Gothic Next Light" w:hAnsi="Trade Gothic Next"/>
          <w:sz w:val="24"/>
        </w:rPr>
        <w:t xml:space="preserve"> </w:t>
      </w:r>
      <w:r w:rsidRPr="00836954">
        <w:rPr>
          <w:rStyle w:val="normaltextrun"/>
          <w:rFonts w:ascii="Trade Gothic Next" w:cs="Trade Gothic Next Light" w:eastAsia="Trade Gothic Next Light" w:hAnsi="Trade Gothic Next"/>
          <w:sz w:val="24"/>
        </w:rPr>
        <w:t xml:space="preserve">on 01252 597050 or </w:t>
      </w:r>
      <w:hyperlink r:id="rId16" w:history="1">
        <w:r w:rsidR="00FF495D" w:rsidRPr="00717930">
          <w:rPr>
            <w:rStyle w:val="Hyperlink"/>
            <w:rFonts w:ascii="Trade Gothic Next" w:cs="Trade Gothic Next Light" w:eastAsia="Trade Gothic Next Light" w:hAnsi="Trade Gothic Next"/>
            <w:sz w:val="24"/>
          </w:rPr>
          <w:t>recruitment@new-adventures.net</w:t>
        </w:r>
      </w:hyperlink>
      <w:r w:rsidRPr="2A86F4FF">
        <w:rPr>
          <w:rFonts w:ascii="Trade Gothic Next" w:cs="Segoe UI" w:eastAsia="Times New Roman" w:hAnsi="Trade Gothic Next"/>
          <w:color w:val="auto"/>
          <w:sz w:val="24"/>
          <w:lang w:eastAsia="en-GB"/>
        </w:rPr>
        <w:br w:type="page"/>
      </w:r>
    </w:p>
    <w:p w14:paraId="3EBCAD09" w14:textId="2DE497AF" w:rsidP="00275DE3" w:rsidR="008A3D51" w:rsidRDefault="008A3D51" w:rsidRPr="00D30B8C">
      <w:pPr>
        <w:pStyle w:val="Heading2"/>
        <w:spacing w:before="0" w:line="360" w:lineRule="auto"/>
      </w:pPr>
      <w:r>
        <w:t>about the company </w:t>
      </w:r>
    </w:p>
    <w:p w14:paraId="6746FF72" w14:textId="536B22B1" w:rsidP="00275DE3" w:rsidR="008A3D51" w:rsidRDefault="008A3D51">
      <w:pPr>
        <w:pStyle w:val="paragraph"/>
        <w:spacing w:after="0" w:afterAutospacing="0" w:before="0" w:beforeAutospacing="0" w:line="360" w:lineRule="auto"/>
        <w:textAlignment w:val="baseline"/>
        <w:rPr>
          <w:rFonts w:ascii="Segoe UI" w:cs="Segoe UI" w:hAnsi="Segoe UI"/>
          <w:sz w:val="18"/>
          <w:szCs w:val="18"/>
        </w:rPr>
      </w:pPr>
      <w:r>
        <w:rPr>
          <w:rStyle w:val="wacimagecontainer"/>
          <w:rFonts w:ascii="Segoe UI" w:cs="Segoe UI" w:hAnsi="Segoe UI"/>
          <w:noProof/>
          <w:sz w:val="18"/>
          <w:szCs w:val="18"/>
        </w:rPr>
        <w:drawing>
          <wp:inline distB="0" distL="0" distR="0" distT="0" wp14:anchorId="1F4692DF" wp14:editId="3CB15103">
            <wp:extent cx="6120130" cy="4080086"/>
            <wp:effectExtent b="0" l="0" r="1270" t="0"/>
            <wp:docPr id="16356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1586" name="Picture 1"/>
                    <pic:cNvPicPr>
                      <a:picLocks noChangeArrowheads="1" noChangeAspect="1"/>
                    </pic:cNvPicPr>
                  </pic:nvPicPr>
                  <pic:blipFill>
                    <a:blip cstate="print" r:embed="rId17">
                      <a:extLst>
                        <a:ext uri="{28A0092B-C50C-407E-A947-70E740481C1C}">
                          <a14:useLocalDpi xmlns:a14="http://schemas.microsoft.com/office/drawing/2010/main" val="0"/>
                        </a:ext>
                      </a:extLst>
                    </a:blip>
                    <a:stretch>
                      <a:fillRect/>
                    </a:stretch>
                  </pic:blipFill>
                  <pic:spPr bwMode="auto">
                    <a:xfrm>
                      <a:off x="0" y="0"/>
                      <a:ext cx="6120130" cy="4080086"/>
                    </a:xfrm>
                    <a:prstGeom prst="rect">
                      <a:avLst/>
                    </a:prstGeom>
                    <a:noFill/>
                    <a:ln>
                      <a:noFill/>
                    </a:ln>
                  </pic:spPr>
                </pic:pic>
              </a:graphicData>
            </a:graphic>
          </wp:inline>
        </w:drawing>
      </w:r>
      <w:r>
        <w:rPr>
          <w:rStyle w:val="normaltextrun"/>
          <w:rFonts w:ascii="Trade Gothic Next" w:cs="Segoe UI" w:hAnsi="Trade Gothic Next"/>
          <w:b/>
          <w:bCs/>
          <w:color w:val="000000"/>
          <w:sz w:val="22"/>
          <w:szCs w:val="22"/>
          <w:shd w:color="auto" w:fill="FFFFFF" w:val="clear"/>
        </w:rPr>
        <w:t xml:space="preserve">Matthew Bourne’s </w:t>
      </w:r>
      <w:r w:rsidR="006E5A92">
        <w:rPr>
          <w:rStyle w:val="normaltextrun"/>
          <w:rFonts w:ascii="Trade Gothic Next" w:cs="Segoe UI" w:hAnsi="Trade Gothic Next"/>
          <w:b/>
          <w:bCs/>
          <w:i/>
          <w:iCs/>
          <w:color w:val="000000"/>
          <w:sz w:val="22"/>
          <w:szCs w:val="22"/>
          <w:shd w:color="auto" w:fill="FFFFFF" w:val="clear"/>
        </w:rPr>
        <w:t>The Red Shoes</w:t>
      </w:r>
      <w:r>
        <w:rPr>
          <w:rStyle w:val="normaltextrun"/>
          <w:rFonts w:ascii="Trade Gothic Next" w:cs="Segoe UI" w:hAnsi="Trade Gothic Next"/>
          <w:b/>
          <w:bCs/>
          <w:color w:val="000000"/>
          <w:sz w:val="22"/>
          <w:szCs w:val="22"/>
          <w:shd w:color="auto" w:fill="FFFFFF" w:val="clear"/>
        </w:rPr>
        <w:t xml:space="preserve"> (Photo: Johan Persson)</w:t>
      </w:r>
      <w:r>
        <w:rPr>
          <w:rStyle w:val="eop"/>
          <w:rFonts w:ascii="Trade Gothic Next" w:cs="Segoe UI" w:hAnsi="Trade Gothic Next"/>
          <w:color w:val="000000"/>
          <w:sz w:val="22"/>
          <w:szCs w:val="22"/>
        </w:rPr>
        <w:t> </w:t>
      </w:r>
    </w:p>
    <w:p w14:paraId="29C295B4" w14:textId="77777777" w:rsidP="00275DE3" w:rsidR="008A3D51" w:rsidRDefault="008A3D51" w:rsidRPr="00836954">
      <w:pPr>
        <w:spacing w:before="0" w:line="360" w:lineRule="auto"/>
        <w:rPr>
          <w:rStyle w:val="normaltextrun"/>
          <w:rFonts w:ascii="Trade Gothic Next" w:hAnsi="Trade Gothic Next"/>
          <w:color w:val="000000"/>
          <w:sz w:val="24"/>
          <w:shd w:color="auto" w:fill="FFFFFF" w:val="clear"/>
        </w:rPr>
      </w:pPr>
      <w:r>
        <w:rPr>
          <w:rStyle w:val="scxw226664961"/>
        </w:rPr>
        <w:t> </w:t>
      </w:r>
      <w:r>
        <w:br/>
      </w:r>
      <w:r w:rsidRPr="00836954">
        <w:rPr>
          <w:rStyle w:val="normaltextrun"/>
          <w:rFonts w:ascii="Trade Gothic Next" w:cs="Trade Gothic Next Light" w:eastAsia="Trade Gothic Next Light" w:hAnsi="Trade Gothic Next"/>
          <w:color w:val="000000"/>
          <w:sz w:val="24"/>
          <w:shd w:color="auto" w:fill="FFFFFF" w:val="clear"/>
        </w:rPr>
        <w:t>Matthew Bourne’s New Adventures is an award-winning, ground-breaking British dance-theatre company, famous for telling stories with a unique theatrical twist. Since 1987 New Adventures has changed the popularity of dance in Britain, creating works that have altered the public perception of what is possible when it comes to telling stories without words.    </w:t>
      </w:r>
      <w:r w:rsidRPr="00836954">
        <w:rPr>
          <w:rStyle w:val="normaltextrun"/>
          <w:rFonts w:ascii="Trade Gothic Next" w:hAnsi="Trade Gothic Next"/>
          <w:color w:val="000000"/>
          <w:sz w:val="24"/>
          <w:shd w:color="auto" w:fill="FFFFFF" w:val="clear"/>
        </w:rPr>
        <w:br/>
      </w:r>
      <w:r w:rsidRPr="00836954">
        <w:rPr>
          <w:rStyle w:val="normaltextrun"/>
          <w:rFonts w:ascii="Trade Gothic Next" w:cs="Trade Gothic Next Light" w:eastAsia="Trade Gothic Next Light" w:hAnsi="Trade Gothic Next"/>
          <w:color w:val="000000"/>
          <w:sz w:val="24"/>
          <w:shd w:color="auto" w:fill="FFFFFF" w:val="clear"/>
        </w:rPr>
        <w:t>  </w:t>
      </w:r>
      <w:r w:rsidRPr="00836954">
        <w:rPr>
          <w:rStyle w:val="normaltextrun"/>
          <w:rFonts w:ascii="Trade Gothic Next" w:hAnsi="Trade Gothic Next"/>
          <w:color w:val="000000"/>
          <w:sz w:val="24"/>
          <w:shd w:color="auto" w:fill="FFFFFF" w:val="clear"/>
        </w:rPr>
        <w:br/>
      </w:r>
      <w:r w:rsidRPr="00836954">
        <w:rPr>
          <w:rStyle w:val="normaltextrun"/>
          <w:rFonts w:ascii="Trade Gothic Next" w:cs="Trade Gothic Next Light" w:eastAsia="Trade Gothic Next Light" w:hAnsi="Trade Gothic Next"/>
          <w:color w:val="000000"/>
          <w:sz w:val="24"/>
          <w:shd w:color="auto" w:fill="FFFFFF" w:val="clear"/>
        </w:rPr>
        <w:t>New Adventures is a charity, and its principal funder is Arts Council England. As well as producing award-winning productions which dazzle audiences across the globe, New Adventures is committed to playing a meaningful role in diversifying the dance landscape for future generations. The company’s Take Part work reaches thousands each year through transformative workshops and masterclasses to schools and communities across Britain; the company’s many strands of talent development work nurture the best emerging talent from communities across the UK, springboarding them into our company and the wider sector.  </w:t>
      </w:r>
    </w:p>
    <w:p w14:paraId="79B965E0" w14:textId="3FF3406F" w:rsidP="00314992" w:rsidR="008A3D51" w:rsidRDefault="008A3D51" w:rsidRPr="00314992">
      <w:pPr>
        <w:spacing w:after="0" w:before="0" w:line="360" w:lineRule="auto"/>
        <w:rPr>
          <w:rStyle w:val="normaltextrun"/>
          <w:color w:val="000000"/>
          <w:sz w:val="24"/>
          <w:shd w:color="auto" w:fill="FFFFFF" w:val="clear"/>
        </w:rPr>
      </w:pPr>
      <w:r w:rsidRPr="2A86F4FF">
        <w:rPr>
          <w:rStyle w:val="normaltextrun"/>
          <w:sz w:val="24"/>
        </w:rPr>
        <w:br w:type="page"/>
      </w:r>
      <w:r w:rsidRPr="00314992">
        <w:rPr>
          <w:rStyle w:val="normaltextrun"/>
          <w:rFonts w:ascii="Trade Gothic Next" w:eastAsiaTheme="minorEastAsia" w:hAnsi="Trade Gothic Next"/>
          <w:b/>
          <w:bCs/>
          <w:color w:val="000000"/>
          <w:sz w:val="24"/>
          <w:shd w:color="auto" w:fill="FFFFFF" w:val="clear"/>
        </w:rPr>
        <w:t xml:space="preserve">We work in the following key areas: </w:t>
      </w:r>
      <w:r w:rsidRPr="00314992">
        <w:rPr>
          <w:rStyle w:val="normaltextrun"/>
          <w:rFonts w:ascii="Trade Gothic Next" w:hAnsi="Trade Gothic Next"/>
          <w:b/>
          <w:bCs/>
          <w:color w:val="000000"/>
          <w:sz w:val="24"/>
          <w:shd w:color="auto" w:fill="FFFFFF" w:val="clear"/>
        </w:rPr>
        <w:tab/>
      </w:r>
    </w:p>
    <w:p w14:paraId="58864832" w14:textId="607CE5F4"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lang w:eastAsia="en-US"/>
        </w:rPr>
      </w:pPr>
      <w:r w:rsidRPr="008A3D51">
        <w:rPr>
          <w:rStyle w:val="normaltextrun"/>
          <w:rFonts w:ascii="Trade Gothic Next" w:cstheme="minorBidi" w:eastAsiaTheme="minorHAnsi" w:hAnsi="Trade Gothic Next"/>
          <w:color w:val="000000"/>
          <w:shd w:color="auto" w:fill="FFFFFF" w:val="clear"/>
          <w:lang w:eastAsia="en-US"/>
        </w:rPr>
        <w:tab/>
      </w:r>
      <w:r w:rsidRPr="008A3D51">
        <w:rPr>
          <w:rStyle w:val="normaltextrun"/>
          <w:rFonts w:ascii="Trade Gothic Next" w:cstheme="minorBidi" w:eastAsiaTheme="minorHAnsi" w:hAnsi="Trade Gothic Next"/>
          <w:color w:val="000000"/>
          <w:shd w:color="auto" w:fill="FFFFFF" w:val="clear"/>
          <w:lang w:eastAsia="en-US"/>
        </w:rPr>
        <w:tab/>
      </w:r>
      <w:r w:rsidRPr="008A3D51">
        <w:rPr>
          <w:rStyle w:val="normaltextrun"/>
          <w:rFonts w:ascii="Trade Gothic Next" w:cstheme="minorBidi" w:eastAsiaTheme="minorHAnsi" w:hAnsi="Trade Gothic Next"/>
          <w:color w:val="000000"/>
          <w:shd w:color="auto" w:fill="FFFFFF" w:val="clear"/>
          <w:lang w:eastAsia="en-US"/>
        </w:rPr>
        <w:tab/>
      </w:r>
      <w:r w:rsidRPr="008A3D51">
        <w:rPr>
          <w:rStyle w:val="normaltextrun"/>
          <w:rFonts w:ascii="Trade Gothic Next" w:cstheme="minorBidi" w:eastAsiaTheme="minorHAnsi" w:hAnsi="Trade Gothic Next"/>
          <w:color w:val="000000"/>
          <w:shd w:color="auto" w:fill="FFFFFF" w:val="clear"/>
          <w:lang w:eastAsia="en-US"/>
        </w:rPr>
        <w:tab/>
      </w:r>
      <w:r w:rsidRPr="008A3D51">
        <w:rPr>
          <w:rStyle w:val="normaltextrun"/>
          <w:rFonts w:ascii="Trade Gothic Next" w:cstheme="minorBidi" w:eastAsiaTheme="minorHAnsi" w:hAnsi="Trade Gothic Next"/>
          <w:color w:val="000000"/>
          <w:shd w:color="auto" w:fill="FFFFFF" w:val="clear"/>
          <w:lang w:eastAsia="en-US"/>
        </w:rPr>
        <w:tab/>
      </w:r>
      <w:r w:rsidRPr="5454908E">
        <w:rPr>
          <w:rStyle w:val="normaltextrun"/>
          <w:rFonts w:ascii="Trade Gothic Next Light" w:cs="Trade Gothic Next Light" w:eastAsia="Trade Gothic Next Light" w:hAnsi="Trade Gothic Next Light"/>
          <w:color w:val="000000"/>
          <w:shd w:color="auto" w:fill="FFFFFF" w:val="clear"/>
          <w:lang w:eastAsia="en-US"/>
        </w:rPr>
        <w:t>  </w:t>
      </w:r>
      <w:r w:rsidRPr="008A3D51">
        <w:rPr>
          <w:rStyle w:val="normaltextrun"/>
          <w:rFonts w:ascii="Trade Gothic Next" w:cstheme="minorBidi" w:eastAsiaTheme="minorHAnsi" w:hAnsi="Trade Gothic Next"/>
          <w:color w:val="000000"/>
          <w:shd w:color="auto" w:fill="FFFFFF" w:val="clear"/>
          <w:lang w:eastAsia="en-US"/>
        </w:rPr>
        <w:br/>
      </w: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On Stage – large-scale, innovative and highly popular works that tour nationally and internationally </w:t>
      </w:r>
      <w:r w:rsidR="541B32E9" w:rsidRPr="00836954">
        <w:rPr>
          <w:rStyle w:val="normaltextrun"/>
          <w:rFonts w:ascii="Trade Gothic Next" w:cs="Trade Gothic Next Light" w:eastAsia="Trade Gothic Next Light" w:hAnsi="Trade Gothic Next"/>
          <w:color w:themeColor="text1" w:val="000000"/>
          <w:lang w:eastAsia="en-US"/>
        </w:rPr>
        <w:t>.</w:t>
      </w:r>
    </w:p>
    <w:p w14:paraId="328C8FBD" w14:textId="6AA2E63B"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lang w:eastAsia="en-US"/>
        </w:rPr>
      </w:pP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Talent Development – nurturing the next generation of dancers and choreographers, particularly seeking out those who have been historically excluded from pathways into the arts  </w:t>
      </w:r>
      <w:r w:rsidR="1161B990" w:rsidRPr="00836954">
        <w:rPr>
          <w:rStyle w:val="normaltextrun"/>
          <w:rFonts w:ascii="Trade Gothic Next" w:cs="Trade Gothic Next Light" w:eastAsia="Trade Gothic Next Light" w:hAnsi="Trade Gothic Next"/>
          <w:color w:themeColor="text1" w:val="000000"/>
          <w:lang w:eastAsia="en-US"/>
        </w:rPr>
        <w:t>.</w:t>
      </w:r>
    </w:p>
    <w:p w14:paraId="55731CE0" w14:textId="77777777"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rPr>
      </w:pP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Young people and communities – participatory activity for people of all ages, including workshops, residencies and large-scale projects in partnership with other organisations   </w:t>
      </w:r>
    </w:p>
    <w:p w14:paraId="58594E33" w14:textId="239AC491"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rPr>
      </w:pP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REEL Adventures – ways of delivering on film, broadcast and digital platforms </w:t>
      </w:r>
      <w:r w:rsidR="0133076D" w:rsidRPr="00836954">
        <w:rPr>
          <w:rStyle w:val="normaltextrun"/>
          <w:rFonts w:ascii="Trade Gothic Next" w:cs="Trade Gothic Next Light" w:eastAsia="Trade Gothic Next Light" w:hAnsi="Trade Gothic Next"/>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w:t>
      </w:r>
    </w:p>
    <w:p w14:paraId="7519E200" w14:textId="77777777" w:rsidP="00275DE3" w:rsidR="008A3D51" w:rsidRDefault="008A3D51" w:rsidRPr="008A3D51">
      <w:pPr>
        <w:pStyle w:val="paragraph"/>
        <w:spacing w:after="0" w:afterAutospacing="0" w:before="0" w:beforeAutospacing="0" w:line="360" w:lineRule="auto"/>
        <w:textAlignment w:val="baseline"/>
        <w:rPr>
          <w:rStyle w:val="normaltextrun"/>
          <w:rFonts w:ascii="Trade Gothic Next" w:hAnsi="Trade Gothic Next"/>
          <w:color w:themeColor="text1" w:val="000000"/>
        </w:rPr>
      </w:pPr>
      <w:r w:rsidRPr="5454908E">
        <w:rPr>
          <w:rStyle w:val="normaltextrun"/>
          <w:rFonts w:asciiTheme="minorHAnsi" w:cstheme="minorBidi" w:eastAsiaTheme="minorEastAsia" w:hAnsiTheme="minorHAnsi"/>
          <w:color w:themeColor="text1" w:val="000000"/>
          <w:lang w:eastAsia="en-US"/>
        </w:rPr>
        <w:t>  </w:t>
      </w:r>
    </w:p>
    <w:p w14:paraId="0716F8C8" w14:textId="756B405A" w:rsidP="00275DE3" w:rsidR="008A3D51" w:rsidRDefault="008A3D51" w:rsidRPr="00836ECB">
      <w:pPr>
        <w:pStyle w:val="paragraph"/>
        <w:spacing w:after="0" w:afterAutospacing="0" w:before="0" w:beforeAutospacing="0" w:line="360" w:lineRule="auto"/>
        <w:textAlignment w:val="baseline"/>
        <w:rPr>
          <w:rStyle w:val="normaltextrun"/>
          <w:rFonts w:ascii="Trade Gothic Next" w:hAnsi="Trade Gothic Next"/>
          <w:b/>
          <w:bCs/>
          <w:color w:themeColor="text1" w:val="000000"/>
        </w:rPr>
      </w:pPr>
      <w:r w:rsidRPr="00836954">
        <w:rPr>
          <w:rStyle w:val="normaltextrun"/>
          <w:rFonts w:ascii="Trade Gothic Next" w:cstheme="minorBidi" w:eastAsiaTheme="minorEastAsia" w:hAnsi="Trade Gothic Next"/>
          <w:b/>
          <w:bCs/>
          <w:color w:themeColor="text1" w:val="000000"/>
          <w:lang w:eastAsia="en-US"/>
        </w:rPr>
        <w:t>Our core values are:   </w:t>
      </w:r>
    </w:p>
    <w:p w14:paraId="1752D66B" w14:textId="77777777"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rPr>
      </w:pP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Audience – Our audiences are why we do what we do. Entertaining, engaging and inspiring audiences is our passion. We proudly tour to more venues and give more performances each year than any other dance company in the UK. We strive to be widely accessible and welcoming to both our loyal and new audiences.   </w:t>
      </w:r>
    </w:p>
    <w:p w14:paraId="5FF87E77" w14:textId="77777777" w:rsidP="00275DE3"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rPr>
      </w:pPr>
      <w:r w:rsidRPr="00836954">
        <w:rPr>
          <w:rStyle w:val="normaltextrun"/>
          <w:rFonts w:ascii="Segoe UI Symbol" w:cs="Segoe UI Symbol" w:eastAsia="Trade Gothic Next Light" w:hAnsi="Segoe UI Symbol"/>
          <w:color w:themeColor="text1" w:val="000000"/>
          <w:lang w:eastAsia="en-US"/>
        </w:rPr>
        <w:t>➔</w:t>
      </w:r>
      <w:r w:rsidRPr="00836954">
        <w:rPr>
          <w:rStyle w:val="normaltextrun"/>
          <w:rFonts w:ascii="Trade Gothic Next" w:cs="Trade Gothic Next Light" w:eastAsia="Trade Gothic Next Light" w:hAnsi="Trade Gothic Next"/>
          <w:color w:themeColor="text1" w:val="000000"/>
          <w:lang w:eastAsia="en-US"/>
        </w:rPr>
        <w:t>  Adventure – Since the beginning we have been bold, maverick and adventurous. 30 years on we continue to push boundaries and defy expectations in dance, storytelling and ambition. We are committed to reaching as many people and places as possible through our productions and projects.   </w:t>
      </w:r>
    </w:p>
    <w:p w14:paraId="5B1892E4" w14:textId="56AB5AF9" w:rsidP="0F16A1DA" w:rsidR="008A3D51" w:rsidRDefault="008A3D51" w:rsidRPr="00836954">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themeColor="text1" w:val="000000"/>
        </w:rPr>
      </w:pPr>
      <w:r w:rsidRPr="0F16A1DA">
        <w:rPr>
          <w:rStyle w:val="normaltextrun"/>
          <w:rFonts w:ascii="Segoe UI Symbol" w:cs="Segoe UI Symbol" w:eastAsia="Trade Gothic Next Light" w:hAnsi="Segoe UI Symbol"/>
          <w:color w:themeColor="text1" w:val="000000"/>
          <w:lang w:eastAsia="en-US"/>
        </w:rPr>
        <w:t>➔</w:t>
      </w:r>
      <w:r w:rsidRPr="0F16A1DA">
        <w:rPr>
          <w:rStyle w:val="normaltextrun"/>
          <w:rFonts w:ascii="Trade Gothic Next" w:cs="Trade Gothic Next Light" w:eastAsia="Trade Gothic Next Light" w:hAnsi="Trade Gothic Next"/>
          <w:color w:themeColor="text1" w:val="000000"/>
          <w:lang w:eastAsia="en-US"/>
        </w:rPr>
        <w:t xml:space="preserve">  </w:t>
      </w:r>
      <w:r w:rsidR="6F2A2853" w:rsidRPr="0F16A1DA">
        <w:rPr>
          <w:rStyle w:val="normaltextrun"/>
          <w:rFonts w:ascii="Trade Gothic Next" w:cs="Trade Gothic Next Light" w:eastAsia="Trade Gothic Next Light" w:hAnsi="Trade Gothic Next"/>
          <w:color w:themeColor="text1" w:val="000000"/>
          <w:lang w:eastAsia="en-US"/>
        </w:rPr>
        <w:t>Community</w:t>
      </w:r>
      <w:r w:rsidRPr="0F16A1DA">
        <w:rPr>
          <w:rStyle w:val="normaltextrun"/>
          <w:rFonts w:ascii="Trade Gothic Next" w:cs="Trade Gothic Next Light" w:eastAsia="Trade Gothic Next Light" w:hAnsi="Trade Gothic Next"/>
          <w:color w:themeColor="text1" w:val="000000"/>
          <w:lang w:eastAsia="en-US"/>
        </w:rPr>
        <w:t xml:space="preserve"> – We have a shared commitment to supporting, developing and investing in all members of the New Adventures company and everyone involved with our work in whatever capacity – performers, creatives, crew, staff, practitioners, audiences, participants, trustees, students, interns, volunteers and partners. We all matter.   </w:t>
      </w:r>
    </w:p>
    <w:p w14:paraId="58C811BD" w14:textId="77777777" w:rsidP="00275DE3" w:rsidR="008A3D51" w:rsidRDefault="008A3D51" w:rsidRPr="008A3D51">
      <w:pPr>
        <w:pStyle w:val="paragraph"/>
        <w:spacing w:after="0" w:afterAutospacing="0" w:before="0" w:beforeAutospacing="0" w:line="360" w:lineRule="auto"/>
        <w:textAlignment w:val="baseline"/>
        <w:rPr>
          <w:rStyle w:val="normaltextrun"/>
          <w:rFonts w:ascii="Trade Gothic Next" w:hAnsi="Trade Gothic Next"/>
          <w:color w:themeColor="text1" w:val="000000"/>
        </w:rPr>
      </w:pPr>
    </w:p>
    <w:p w14:paraId="0E5D627E" w14:textId="77777777" w:rsidP="00275DE3" w:rsidR="008A3D51" w:rsidRDefault="008A3D51">
      <w:pPr>
        <w:spacing w:after="0" w:before="0" w:line="360" w:lineRule="auto"/>
        <w:rPr>
          <w:rStyle w:val="normaltextrun"/>
          <w:rFonts w:ascii="Trade Gothic Next" w:cs="Segoe UI" w:eastAsiaTheme="majorEastAsia" w:hAnsi="Trade Gothic Next"/>
          <w:b/>
          <w:bCs/>
          <w:color w:val="auto"/>
          <w:sz w:val="24"/>
          <w:lang w:eastAsia="en-GB"/>
        </w:rPr>
      </w:pPr>
      <w:r w:rsidRPr="2A86F4FF">
        <w:rPr>
          <w:rStyle w:val="normaltextrun"/>
          <w:rFonts w:ascii="Trade Gothic Next" w:cs="Segoe UI" w:eastAsiaTheme="majorEastAsia" w:hAnsi="Trade Gothic Next"/>
          <w:b/>
          <w:bCs/>
        </w:rPr>
        <w:br w:type="page"/>
      </w:r>
    </w:p>
    <w:p w14:paraId="2F9845A7" w14:textId="77777777" w:rsidP="00275DE3" w:rsidR="008A3D51" w:rsidRDefault="008A3D51">
      <w:pPr>
        <w:pStyle w:val="paragraph"/>
        <w:spacing w:after="0" w:afterAutospacing="0" w:before="0" w:beforeAutospacing="0" w:line="360" w:lineRule="auto"/>
        <w:textAlignment w:val="baseline"/>
        <w:rPr>
          <w:rFonts w:ascii="Segoe UI" w:cs="Segoe UI" w:hAnsi="Segoe UI"/>
          <w:sz w:val="18"/>
          <w:szCs w:val="18"/>
        </w:rPr>
      </w:pPr>
      <w:r>
        <w:rPr>
          <w:rStyle w:val="normaltextrun"/>
          <w:rFonts w:ascii="Trade Gothic Next" w:cs="Segoe UI" w:eastAsiaTheme="majorEastAsia" w:hAnsi="Trade Gothic Next"/>
          <w:b/>
          <w:bCs/>
        </w:rPr>
        <w:t>Commitment to Equity, Diversity, and Inclusion</w:t>
      </w:r>
      <w:r>
        <w:rPr>
          <w:rStyle w:val="normaltextrun"/>
          <w:rFonts w:ascii="Arial" w:cs="Arial" w:eastAsiaTheme="majorEastAsia" w:hAnsi="Arial"/>
        </w:rPr>
        <w:t> </w:t>
      </w:r>
      <w:r>
        <w:rPr>
          <w:rStyle w:val="eop"/>
          <w:rFonts w:cs="Segoe UI" w:eastAsiaTheme="majorEastAsia"/>
        </w:rPr>
        <w:t> </w:t>
      </w:r>
    </w:p>
    <w:p w14:paraId="7FB4F540" w14:textId="77777777" w:rsidP="00275DE3" w:rsidR="008A3D51" w:rsidRDefault="008A3D51">
      <w:pPr>
        <w:pStyle w:val="paragraph"/>
        <w:spacing w:after="0" w:afterAutospacing="0" w:before="0" w:beforeAutospacing="0" w:line="360" w:lineRule="auto"/>
        <w:textAlignment w:val="baseline"/>
        <w:rPr>
          <w:rFonts w:ascii="Segoe UI" w:cs="Segoe UI" w:hAnsi="Segoe UI"/>
          <w:sz w:val="18"/>
          <w:szCs w:val="18"/>
        </w:rPr>
      </w:pPr>
      <w:r>
        <w:rPr>
          <w:rStyle w:val="normaltextrun"/>
          <w:rFonts w:ascii="Arial" w:cs="Arial" w:eastAsiaTheme="majorEastAsia" w:hAnsi="Arial"/>
        </w:rPr>
        <w:t> </w:t>
      </w:r>
      <w:r>
        <w:rPr>
          <w:rStyle w:val="eop"/>
          <w:rFonts w:cs="Segoe UI" w:eastAsiaTheme="majorEastAsia"/>
        </w:rPr>
        <w:t> </w:t>
      </w:r>
    </w:p>
    <w:p w14:paraId="5C31936E" w14:textId="77777777" w:rsidP="00275DE3"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0A51EED">
        <w:rPr>
          <w:rStyle w:val="normaltextrun"/>
          <w:rFonts w:ascii="Trade Gothic Next" w:cs="Trade Gothic Next Light" w:eastAsia="Trade Gothic Next Light" w:hAnsi="Trade Gothic Next"/>
        </w:rPr>
        <w:t>New Adventures is committed to achieving a working environment which provides equity of opportunity and freedom from discrimination, harassment, and bullying. We believe that everyone is entitled to be treated with respect and dignity.  </w:t>
      </w:r>
      <w:r w:rsidRPr="00A51EED">
        <w:rPr>
          <w:rStyle w:val="scxw238808587"/>
          <w:rFonts w:ascii="Trade Gothic Next" w:cs="Trade Gothic Next Light" w:eastAsia="Trade Gothic Next Light" w:hAnsi="Trade Gothic Next"/>
        </w:rPr>
        <w:t> </w:t>
      </w:r>
      <w:r w:rsidRPr="00A51EED">
        <w:rPr>
          <w:rFonts w:ascii="Trade Gothic Next" w:hAnsi="Trade Gothic Next"/>
        </w:rPr>
        <w:br/>
      </w:r>
      <w:r w:rsidRPr="00A51EED">
        <w:rPr>
          <w:rStyle w:val="normaltextrun"/>
          <w:rFonts w:ascii="Trade Gothic Next" w:cs="Trade Gothic Next Light" w:eastAsia="Trade Gothic Next Light" w:hAnsi="Trade Gothic Next"/>
        </w:rPr>
        <w:t> </w:t>
      </w:r>
      <w:r w:rsidRPr="00A51EED">
        <w:rPr>
          <w:rStyle w:val="eop"/>
          <w:rFonts w:ascii="Trade Gothic Next" w:cs="Trade Gothic Next Light" w:eastAsia="Trade Gothic Next Light" w:hAnsi="Trade Gothic Next"/>
        </w:rPr>
        <w:t> </w:t>
      </w:r>
    </w:p>
    <w:p w14:paraId="74F1D479" w14:textId="341C12E2" w:rsidP="0F16A1DA"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F16A1DA">
        <w:rPr>
          <w:rStyle w:val="normaltextrun"/>
          <w:rFonts w:ascii="Trade Gothic Next" w:cs="Trade Gothic Next Light" w:eastAsia="Trade Gothic Next Light" w:hAnsi="Trade Gothic Next"/>
        </w:rPr>
        <w:t xml:space="preserve">One of our core company values is </w:t>
      </w:r>
      <w:r w:rsidR="1376ECCC" w:rsidRPr="0F16A1DA">
        <w:rPr>
          <w:rStyle w:val="normaltextrun"/>
          <w:rFonts w:ascii="Trade Gothic Next" w:cs="Trade Gothic Next Light" w:eastAsia="Trade Gothic Next Light" w:hAnsi="Trade Gothic Next"/>
        </w:rPr>
        <w:t>Communit</w:t>
      </w:r>
      <w:r w:rsidRPr="0F16A1DA">
        <w:rPr>
          <w:rStyle w:val="normaltextrun"/>
          <w:rFonts w:ascii="Trade Gothic Next" w:cs="Trade Gothic Next Light" w:eastAsia="Trade Gothic Next Light" w:hAnsi="Trade Gothic Next"/>
        </w:rPr>
        <w:t>y and we have a long-held and shared commitment to supporting, developing, and investing in all members of the New Adventures company and everyone involved with our work in whatever capacity - performers, creatives, crew, staff, dance artists, audiences, participants, trustees, students, and partners.  </w:t>
      </w:r>
      <w:r w:rsidRPr="0F16A1DA">
        <w:rPr>
          <w:rStyle w:val="scxw238808587"/>
          <w:rFonts w:ascii="Trade Gothic Next" w:cs="Trade Gothic Next Light" w:eastAsia="Trade Gothic Next Light" w:hAnsi="Trade Gothic Next"/>
        </w:rPr>
        <w:t> </w:t>
      </w:r>
      <w:r>
        <w:br/>
      </w:r>
      <w:r w:rsidRPr="0F16A1DA">
        <w:rPr>
          <w:rStyle w:val="normaltextrun"/>
          <w:rFonts w:ascii="Trade Gothic Next" w:cs="Trade Gothic Next Light" w:eastAsia="Trade Gothic Next Light" w:hAnsi="Trade Gothic Next"/>
        </w:rPr>
        <w:t> </w:t>
      </w:r>
      <w:r w:rsidRPr="0F16A1DA">
        <w:rPr>
          <w:rStyle w:val="eop"/>
          <w:rFonts w:ascii="Trade Gothic Next" w:cs="Trade Gothic Next Light" w:eastAsia="Trade Gothic Next Light" w:hAnsi="Trade Gothic Next"/>
        </w:rPr>
        <w:t> </w:t>
      </w:r>
    </w:p>
    <w:p w14:paraId="7C712D46" w14:textId="77777777" w:rsidP="00275DE3"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09656C2">
        <w:rPr>
          <w:rStyle w:val="normaltextrun"/>
          <w:rFonts w:ascii="Trade Gothic Next" w:cs="Trade Gothic Next Light" w:eastAsia="Trade Gothic Next Light" w:hAnsi="Trade Gothic Next"/>
        </w:rPr>
        <w:t xml:space="preserve">We work together with partners e.g. </w:t>
      </w:r>
      <w:hyperlink r:id="rId18">
        <w:r w:rsidRPr="009656C2">
          <w:rPr>
            <w:rStyle w:val="normaltextrun"/>
            <w:rFonts w:ascii="Trade Gothic Next" w:cs="Trade Gothic Next Light" w:eastAsia="Trade Gothic Next Light" w:hAnsi="Trade Gothic Next"/>
            <w:color w:val="FF0000"/>
            <w:u w:val="single"/>
          </w:rPr>
          <w:t>Creative Access</w:t>
        </w:r>
      </w:hyperlink>
      <w:r w:rsidRPr="009656C2">
        <w:rPr>
          <w:rStyle w:val="normaltextrun"/>
          <w:rFonts w:ascii="Trade Gothic Next" w:cs="Trade Gothic Next Light" w:eastAsia="Trade Gothic Next Light" w:hAnsi="Trade Gothic Next"/>
        </w:rPr>
        <w:t xml:space="preserve"> and </w:t>
      </w:r>
      <w:hyperlink r:id="rId19">
        <w:r w:rsidRPr="009656C2">
          <w:rPr>
            <w:rStyle w:val="normaltextrun"/>
            <w:rFonts w:ascii="Trade Gothic Next" w:cs="Trade Gothic Next Light" w:eastAsia="Trade Gothic Next Light" w:hAnsi="Trade Gothic Next"/>
            <w:color w:val="FF0000"/>
            <w:u w:val="single"/>
          </w:rPr>
          <w:t>Global Butterflies</w:t>
        </w:r>
      </w:hyperlink>
      <w:r w:rsidRPr="009656C2">
        <w:rPr>
          <w:rStyle w:val="normaltextrun"/>
          <w:rFonts w:ascii="Trade Gothic Next" w:cs="Trade Gothic Next Light" w:eastAsia="Trade Gothic Next Light" w:hAnsi="Trade Gothic Next"/>
        </w:rPr>
        <w:t>, to help us achieve these aims.</w:t>
      </w:r>
      <w:r w:rsidRPr="00A51EED">
        <w:rPr>
          <w:rStyle w:val="normaltextrun"/>
          <w:rFonts w:ascii="Trade Gothic Next" w:cs="Trade Gothic Next Light" w:eastAsia="Trade Gothic Next Light" w:hAnsi="Trade Gothic Next"/>
        </w:rPr>
        <w:t> </w:t>
      </w:r>
      <w:r w:rsidRPr="00A51EED">
        <w:rPr>
          <w:rStyle w:val="eop"/>
          <w:rFonts w:ascii="Trade Gothic Next" w:cs="Trade Gothic Next Light" w:eastAsia="Trade Gothic Next Light" w:hAnsi="Trade Gothic Next"/>
        </w:rPr>
        <w:t> </w:t>
      </w:r>
    </w:p>
    <w:p w14:paraId="1CE2D848" w14:textId="77777777" w:rsidP="00275DE3"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0A51EED">
        <w:rPr>
          <w:rStyle w:val="normaltextrun"/>
          <w:rFonts w:ascii="Trade Gothic Next" w:cs="Trade Gothic Next Light" w:eastAsia="Trade Gothic Next Light" w:hAnsi="Trade Gothic Next"/>
        </w:rPr>
        <w:t> </w:t>
      </w:r>
      <w:r w:rsidRPr="00A51EED">
        <w:rPr>
          <w:rStyle w:val="eop"/>
          <w:rFonts w:ascii="Trade Gothic Next" w:cs="Trade Gothic Next Light" w:eastAsia="Trade Gothic Next Light" w:hAnsi="Trade Gothic Next"/>
        </w:rPr>
        <w:t> </w:t>
      </w:r>
    </w:p>
    <w:p w14:paraId="459013C1" w14:textId="77777777" w:rsidP="00275DE3"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0A51EED">
        <w:rPr>
          <w:rStyle w:val="normaltextrun"/>
          <w:rFonts w:ascii="Trade Gothic Next" w:cs="Trade Gothic Next Light" w:eastAsia="Trade Gothic Next Light" w:hAnsi="Trade Gothic Next"/>
        </w:rPr>
        <w:t>We encourage applications from candidates of all backgrounds and welcome different points of view, skills, and stories. </w:t>
      </w:r>
      <w:r w:rsidRPr="00A51EED">
        <w:rPr>
          <w:rStyle w:val="eop"/>
          <w:rFonts w:ascii="Trade Gothic Next" w:cs="Trade Gothic Next Light" w:eastAsia="Trade Gothic Next Light" w:hAnsi="Trade Gothic Next"/>
        </w:rPr>
        <w:t> </w:t>
      </w:r>
    </w:p>
    <w:p w14:paraId="4352A589" w14:textId="77777777" w:rsidP="00275DE3" w:rsidR="008A3D51" w:rsidRDefault="008A3D51" w:rsidRPr="00A51EED">
      <w:pPr>
        <w:pStyle w:val="paragraph"/>
        <w:spacing w:after="0" w:afterAutospacing="0" w:before="0" w:beforeAutospacing="0" w:line="360" w:lineRule="auto"/>
        <w:textAlignment w:val="baseline"/>
        <w:rPr>
          <w:rFonts w:ascii="Trade Gothic Next" w:cs="Trade Gothic Next Light" w:eastAsia="Trade Gothic Next Light" w:hAnsi="Trade Gothic Next"/>
          <w:sz w:val="18"/>
          <w:szCs w:val="18"/>
        </w:rPr>
      </w:pPr>
      <w:r w:rsidRPr="00A51EED">
        <w:rPr>
          <w:rStyle w:val="normaltextrun"/>
          <w:rFonts w:ascii="Trade Gothic Next" w:cs="Trade Gothic Next Light" w:eastAsia="Trade Gothic Next Light" w:hAnsi="Trade Gothic Next"/>
        </w:rPr>
        <w:t> </w:t>
      </w:r>
      <w:r w:rsidRPr="00A51EED">
        <w:rPr>
          <w:rStyle w:val="eop"/>
          <w:rFonts w:ascii="Trade Gothic Next" w:cs="Trade Gothic Next Light" w:eastAsia="Trade Gothic Next Light" w:hAnsi="Trade Gothic Next"/>
        </w:rPr>
        <w:t> </w:t>
      </w:r>
    </w:p>
    <w:p w14:paraId="50DCB37E" w14:textId="1E941285" w:rsidP="00275DE3" w:rsidR="00252A8A" w:rsidRDefault="008A3D51" w:rsidRPr="00252A8A">
      <w:pPr>
        <w:pStyle w:val="paragraph"/>
        <w:spacing w:after="0" w:afterAutospacing="0" w:before="0" w:beforeAutospacing="0" w:line="360" w:lineRule="auto"/>
        <w:textAlignment w:val="baseline"/>
        <w:rPr>
          <w:rFonts w:ascii="Trade Gothic Next" w:cs="Trade Gothic Next Light" w:eastAsia="Trade Gothic Next Light" w:hAnsi="Trade Gothic Next"/>
        </w:rPr>
      </w:pPr>
      <w:r w:rsidRPr="00A51EED">
        <w:rPr>
          <w:rStyle w:val="normaltextrun"/>
          <w:rFonts w:ascii="Trade Gothic Next" w:cs="Trade Gothic Next Light" w:eastAsia="Trade Gothic Next Light" w:hAnsi="Trade Gothic Next"/>
        </w:rPr>
        <w:t>Our freelancers, staff team and Trustees are actively engaged in equity, inclusion, and anti-racism work through programmed, facilitated learning sessions and our Equity, Diversity, Inclusion and Access (EDIA) Working Group. Anyone joining the company is expected to support and promote our Equity, Diversity, and Inclusion Policy.  </w:t>
      </w:r>
      <w:r w:rsidRPr="00A51EED">
        <w:rPr>
          <w:rStyle w:val="eop"/>
          <w:rFonts w:ascii="Trade Gothic Next" w:cs="Trade Gothic Next Light" w:eastAsia="Trade Gothic Next Light" w:hAnsi="Trade Gothic Next"/>
        </w:rPr>
        <w:t> </w:t>
      </w:r>
    </w:p>
    <w:p w14:paraId="643F8946" w14:textId="77777777" w:rsidP="00275DE3" w:rsidR="008A3D51" w:rsidRDefault="008A3D51">
      <w:pPr>
        <w:pStyle w:val="paragraph"/>
        <w:spacing w:after="0" w:afterAutospacing="0" w:before="0" w:beforeAutospacing="0" w:line="360" w:lineRule="auto"/>
        <w:textAlignment w:val="baseline"/>
        <w:rPr>
          <w:rFonts w:ascii="Segoe UI" w:cs="Segoe UI" w:hAnsi="Segoe UI"/>
          <w:sz w:val="18"/>
          <w:szCs w:val="18"/>
        </w:rPr>
      </w:pPr>
      <w:r>
        <w:rPr>
          <w:rStyle w:val="normaltextrun"/>
          <w:rFonts w:ascii="Arial" w:cs="Arial" w:eastAsiaTheme="majorEastAsia" w:hAnsi="Arial"/>
        </w:rPr>
        <w:t> </w:t>
      </w:r>
      <w:r>
        <w:rPr>
          <w:rStyle w:val="eop"/>
          <w:rFonts w:cs="Segoe UI" w:eastAsiaTheme="majorEastAsia"/>
        </w:rPr>
        <w:t> </w:t>
      </w:r>
    </w:p>
    <w:p w14:paraId="7482384A" w14:textId="77777777" w:rsidP="00275DE3" w:rsidR="008A3D51" w:rsidRDefault="008A3D51">
      <w:pPr>
        <w:pStyle w:val="paragraph"/>
        <w:spacing w:after="0" w:afterAutospacing="0" w:before="0" w:beforeAutospacing="0" w:line="360" w:lineRule="auto"/>
        <w:textAlignment w:val="baseline"/>
        <w:rPr>
          <w:rStyle w:val="eop"/>
          <w:rFonts w:ascii="Segoe UI" w:cs="Segoe UI" w:eastAsiaTheme="majorEastAsia" w:hAnsi="Segoe UI"/>
          <w:sz w:val="18"/>
          <w:szCs w:val="18"/>
        </w:rPr>
      </w:pPr>
      <w:r>
        <w:rPr>
          <w:noProof/>
        </w:rPr>
        <w:drawing>
          <wp:inline distB="0" distL="0" distR="0" distT="0" wp14:anchorId="6D97A643" wp14:editId="4CB9ED6A">
            <wp:extent cx="2425700" cy="838200"/>
            <wp:effectExtent b="0" l="0" r="0" t="0"/>
            <wp:docPr descr="A picture containing icon&#10;&#10;Description automatically generated" id="563217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2425700" cy="838200"/>
                    </a:xfrm>
                    <a:prstGeom prst="rect">
                      <a:avLst/>
                    </a:prstGeom>
                  </pic:spPr>
                </pic:pic>
              </a:graphicData>
            </a:graphic>
          </wp:inline>
        </w:drawing>
      </w:r>
      <w:r w:rsidRPr="2A86F4FF">
        <w:rPr>
          <w:rStyle w:val="normaltextrun"/>
          <w:rFonts w:ascii="Arial" w:cs="Arial" w:eastAsiaTheme="majorEastAsia" w:hAnsi="Arial"/>
        </w:rPr>
        <w:t> </w:t>
      </w:r>
      <w:r w:rsidRPr="2A86F4FF">
        <w:rPr>
          <w:rStyle w:val="normaltextrun"/>
          <w:rFonts w:ascii="Trade Gothic Next" w:cs="Segoe UI" w:eastAsiaTheme="majorEastAsia" w:hAnsi="Trade Gothic Next"/>
        </w:rPr>
        <w:t xml:space="preserve">         </w:t>
      </w:r>
      <w:r>
        <w:rPr>
          <w:noProof/>
        </w:rPr>
        <w:drawing>
          <wp:inline distB="0" distL="0" distR="0" distT="0" wp14:anchorId="3A311785" wp14:editId="4ACF1446">
            <wp:extent cx="2400300" cy="558800"/>
            <wp:effectExtent b="0" l="0" r="0" t="0"/>
            <wp:docPr descr="A black background with yellow text&#10;&#10;AI-generated content may be incorrect." id="682155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2400300" cy="558800"/>
                    </a:xfrm>
                    <a:prstGeom prst="rect">
                      <a:avLst/>
                    </a:prstGeom>
                  </pic:spPr>
                </pic:pic>
              </a:graphicData>
            </a:graphic>
          </wp:inline>
        </w:drawing>
      </w:r>
      <w:r w:rsidRPr="2A86F4FF">
        <w:rPr>
          <w:rStyle w:val="eop"/>
          <w:rFonts w:ascii="Segoe UI" w:cs="Segoe UI" w:eastAsiaTheme="majorEastAsia" w:hAnsi="Segoe UI"/>
          <w:sz w:val="18"/>
          <w:szCs w:val="18"/>
        </w:rPr>
        <w:t> </w:t>
      </w:r>
    </w:p>
    <w:p w14:paraId="42B6645F" w14:textId="6DBB2529" w:rsidP="00275DE3" w:rsidR="008A3D51" w:rsidRDefault="00E63FAD">
      <w:pPr>
        <w:spacing w:after="0" w:before="0" w:line="360" w:lineRule="auto"/>
        <w:rPr>
          <w:rStyle w:val="eop"/>
          <w:rFonts w:ascii="Segoe UI" w:cs="Segoe UI" w:eastAsiaTheme="majorEastAsia" w:hAnsi="Segoe UI"/>
          <w:color w:val="auto"/>
          <w:sz w:val="18"/>
          <w:szCs w:val="18"/>
          <w:lang w:eastAsia="en-GB"/>
        </w:rPr>
      </w:pPr>
      <w:r>
        <w:fldChar w:fldCharType="begin"/>
      </w:r>
      <w:r>
        <w:instrText xml:space="preserve"> INCLUDEPICTURE "https://www.inclusiverecruiting.co.uk/wp-content/uploads/2022/07/london-living-wage-employer-logo-edit-768x768.png" \* MERGEFORMATINET </w:instrText>
      </w:r>
      <w:r>
        <w:fldChar w:fldCharType="separate"/>
      </w:r>
      <w:r>
        <w:rPr>
          <w:noProof/>
        </w:rPr>
        <w:drawing>
          <wp:inline distB="0" distL="0" distR="0" distT="0" wp14:anchorId="6687C230" wp14:editId="49222C60">
            <wp:extent cx="1647731" cy="1647731"/>
            <wp:effectExtent b="3810" l="0" r="3810" t="0"/>
            <wp:docPr descr="Meet the team" id="188072933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eet the team" id="0" name="Picture 3"/>
                    <pic:cNvPicPr>
                      <a:picLocks noChangeArrowheads="1" noChangeAspect="1"/>
                    </pic:cNvPicPr>
                  </pic:nvPicPr>
                  <pic:blipFill>
                    <a:blip cstate="print" r:embed="rId22">
                      <a:extLst>
                        <a:ext uri="{28A0092B-C50C-407E-A947-70E740481C1C}">
                          <a14:useLocalDpi xmlns:a14="http://schemas.microsoft.com/office/drawing/2010/main" val="0"/>
                        </a:ext>
                      </a:extLst>
                    </a:blip>
                    <a:srcRect/>
                    <a:stretch>
                      <a:fillRect/>
                    </a:stretch>
                  </pic:blipFill>
                  <pic:spPr bwMode="auto">
                    <a:xfrm>
                      <a:off x="0" y="0"/>
                      <a:ext cx="1661100" cy="1661100"/>
                    </a:xfrm>
                    <a:prstGeom prst="rect">
                      <a:avLst/>
                    </a:prstGeom>
                    <a:noFill/>
                    <a:ln>
                      <a:noFill/>
                    </a:ln>
                  </pic:spPr>
                </pic:pic>
              </a:graphicData>
            </a:graphic>
          </wp:inline>
        </w:drawing>
      </w:r>
      <w:r>
        <w:fldChar w:fldCharType="end"/>
      </w:r>
      <w:r w:rsidR="008A3D51" w:rsidRPr="2A86F4FF">
        <w:rPr>
          <w:rStyle w:val="eop"/>
          <w:rFonts w:ascii="Segoe UI" w:cs="Segoe UI" w:eastAsiaTheme="majorEastAsia" w:hAnsi="Segoe UI"/>
          <w:sz w:val="18"/>
          <w:szCs w:val="18"/>
        </w:rPr>
        <w:br w:type="page"/>
      </w:r>
    </w:p>
    <w:p w14:paraId="7D42D42B" w14:textId="07D4FDC8" w:rsidP="00275DE3" w:rsidR="00D72C19" w:rsidRDefault="00D72C19" w:rsidRPr="00D72C19">
      <w:pPr>
        <w:pStyle w:val="Heading2"/>
        <w:spacing w:before="0" w:line="360" w:lineRule="auto"/>
      </w:pPr>
      <w:r>
        <w:t xml:space="preserve">Job Description: </w:t>
      </w:r>
      <w:r w:rsidR="004E5E6D">
        <w:t>DEVELOPMENT OFFICER</w:t>
      </w:r>
      <w:r>
        <w:t> </w:t>
      </w:r>
    </w:p>
    <w:p w14:paraId="07D26A70" w14:textId="77777777" w:rsidP="00275DE3" w:rsidR="00D72C19" w:rsidRDefault="00D72C19" w:rsidRPr="00D72C19">
      <w:pPr>
        <w:pStyle w:val="Heading3"/>
        <w:spacing w:before="0" w:line="360" w:lineRule="auto"/>
      </w:pPr>
      <w:r>
        <w:t>Purpose </w:t>
      </w:r>
    </w:p>
    <w:p w14:paraId="48D4D262" w14:textId="55E39E51" w:rsidP="00D215F1" w:rsidR="3C9EAABA" w:rsidRDefault="009A4F4C">
      <w:pPr>
        <w:pStyle w:val="paragraph"/>
        <w:spacing w:after="0" w:before="0" w:line="360" w:lineRule="auto"/>
        <w:textAlignment w:val="baseline"/>
        <w:rPr>
          <w:rStyle w:val="normaltextrun"/>
          <w:rFonts w:ascii="Trade Gothic Next" w:cs="Trade Gothic Next Light" w:eastAsia="Trade Gothic Next Light" w:hAnsi="Trade Gothic Next"/>
        </w:rPr>
      </w:pPr>
      <w:r w:rsidRPr="3C9EAABA">
        <w:rPr>
          <w:rStyle w:val="normaltextrun"/>
          <w:rFonts w:ascii="Trade Gothic Next" w:cs="Trade Gothic Next Light" w:eastAsia="Trade Gothic Next Light" w:hAnsi="Trade Gothic Next"/>
        </w:rPr>
        <w:t xml:space="preserve">Working closely with the Head of Development, Development Associate and the </w:t>
      </w:r>
      <w:r w:rsidR="27999BE0" w:rsidRPr="3C9EAABA">
        <w:rPr>
          <w:rStyle w:val="normaltextrun"/>
          <w:rFonts w:ascii="Trade Gothic Next" w:cs="Trade Gothic Next Light" w:eastAsia="Trade Gothic Next Light" w:hAnsi="Trade Gothic Next"/>
        </w:rPr>
        <w:t>Senior Leadership</w:t>
      </w:r>
      <w:r w:rsidRPr="3C9EAABA">
        <w:rPr>
          <w:rStyle w:val="normaltextrun"/>
          <w:rFonts w:ascii="Trade Gothic Next" w:cs="Trade Gothic Next Light" w:eastAsia="Trade Gothic Next Light" w:hAnsi="Trade Gothic Next"/>
        </w:rPr>
        <w:t xml:space="preserve"> Team, the Development Officer will support Matthew Bourne’s artistic vision by working to maximise voluntary income. The post holder will support on all aspects of the Development department, including trusts and foundations, individual supporters, and corporate partnerships, as well as ensuring the delivery of events. This role is crucial in administering the fundraising function of the charity and ensuring the day-to-day stewardship of stakeholder relationships with New Adventures.  </w:t>
      </w:r>
    </w:p>
    <w:p w14:paraId="10F93592" w14:textId="68DED7AE" w:rsidP="00D215F1" w:rsidR="3C9EAABA" w:rsidRDefault="009A4F4C">
      <w:pPr>
        <w:pStyle w:val="paragraph"/>
        <w:spacing w:after="0" w:before="0" w:line="360" w:lineRule="auto"/>
        <w:textAlignment w:val="baseline"/>
        <w:rPr>
          <w:rStyle w:val="normaltextrun"/>
          <w:rFonts w:ascii="Trade Gothic Next" w:cs="Trade Gothic Next Light" w:eastAsia="Trade Gothic Next Light" w:hAnsi="Trade Gothic Next"/>
        </w:rPr>
      </w:pPr>
      <w:r w:rsidRPr="3C9EAABA">
        <w:rPr>
          <w:rStyle w:val="normaltextrun"/>
          <w:rFonts w:ascii="Trade Gothic Next" w:cs="Trade Gothic Next Light" w:eastAsia="Trade Gothic Next Light" w:hAnsi="Trade Gothic Next"/>
        </w:rPr>
        <w:t>2027 marks the 40th anniversary of New Adventures, so it is an exciting time to join the organisation and be a part of the events planned to celebrate our heritage and our future.  The role will play a major part in creating and delivering events to support essential opportunities to steward/recruit donors in a creative and engaging way. This role would be suitable for someone with experience of delivering events and who is looking to grow a career within arts fundraising and development.  There will be opportunity for the right candidate to grow within the role and the organisation. </w:t>
      </w:r>
    </w:p>
    <w:p w14:paraId="108D13FE" w14:textId="640EC50A" w:rsidP="0048254E" w:rsidR="00A86C7C" w:rsidRDefault="00A86C7C">
      <w:pPr>
        <w:pStyle w:val="MediumGrid210"/>
        <w:spacing w:line="360" w:lineRule="auto"/>
        <w:rPr>
          <w:rStyle w:val="normaltextrun"/>
          <w:rFonts w:ascii="Trade Gothic Next" w:hAnsi="Trade Gothic Next"/>
          <w:color w:val="000000"/>
          <w:sz w:val="24"/>
          <w:szCs w:val="24"/>
        </w:rPr>
      </w:pPr>
      <w:r w:rsidRPr="006C1567">
        <w:rPr>
          <w:rFonts w:ascii="Trade Gothic Next" w:hAnsi="Trade Gothic Next"/>
          <w:sz w:val="24"/>
          <w:szCs w:val="24"/>
        </w:rPr>
        <w:t xml:space="preserve">Responsible to: </w:t>
      </w:r>
      <w:r w:rsidR="00C11351">
        <w:rPr>
          <w:rStyle w:val="normaltextrun"/>
          <w:rFonts w:ascii="Trade Gothic Next" w:hAnsi="Trade Gothic Next"/>
          <w:color w:val="000000"/>
          <w:sz w:val="24"/>
          <w:szCs w:val="24"/>
        </w:rPr>
        <w:t>Head of Development</w:t>
      </w:r>
    </w:p>
    <w:p w14:paraId="23266035" w14:textId="77777777" w:rsidP="002E0D80" w:rsidR="00072E5E" w:rsidRDefault="00072E5E" w:rsidRPr="00072E5E">
      <w:pPr>
        <w:pStyle w:val="paragraph"/>
        <w:spacing w:after="0" w:afterAutospacing="0" w:before="0" w:beforeAutospacing="0" w:line="360" w:lineRule="auto"/>
        <w:jc w:val="both"/>
        <w:textAlignment w:val="baseline"/>
        <w:rPr>
          <w:rFonts w:ascii="Trade Gothic Next" w:hAnsi="Trade Gothic Next"/>
        </w:rPr>
      </w:pPr>
    </w:p>
    <w:p w14:paraId="7DCF2547" w14:textId="337000AD" w:rsidP="00275DE3" w:rsidR="00D72C19" w:rsidRDefault="00D72C19">
      <w:pPr>
        <w:pStyle w:val="Heading3"/>
        <w:spacing w:before="0" w:line="360" w:lineRule="auto"/>
      </w:pPr>
      <w:r>
        <w:t>Key Responsibilities of the role </w:t>
      </w:r>
    </w:p>
    <w:p w14:paraId="05F7E1DA" w14:textId="77777777" w:rsidP="00D37CCA" w:rsidR="00D37CCA" w:rsidRDefault="00D37CCA">
      <w:pPr>
        <w:pStyle w:val="paragraph"/>
        <w:spacing w:after="0" w:afterAutospacing="0" w:before="0" w:beforeAutospacing="0" w:line="360" w:lineRule="auto"/>
        <w:textAlignment w:val="baseline"/>
        <w:rPr>
          <w:rFonts w:ascii="Segoe UI" w:cs="Segoe UI" w:hAnsi="Segoe UI"/>
          <w:sz w:val="18"/>
          <w:szCs w:val="18"/>
        </w:rPr>
      </w:pPr>
      <w:r>
        <w:rPr>
          <w:rStyle w:val="normaltextrun"/>
          <w:rFonts w:ascii="Trade Gothic Next" w:cs="Segoe UI" w:eastAsiaTheme="majorEastAsia" w:hAnsi="Trade Gothic Next"/>
          <w:b/>
          <w:bCs/>
        </w:rPr>
        <w:t> Events and Cultivation</w:t>
      </w:r>
      <w:r>
        <w:rPr>
          <w:rStyle w:val="eop"/>
          <w:rFonts w:cs="Segoe UI" w:eastAsiaTheme="majorEastAsia"/>
        </w:rPr>
        <w:t> </w:t>
      </w:r>
    </w:p>
    <w:p w14:paraId="11A01A67"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Lead the planning and delivery of cultivation and corporate events, including Supporters’ Nights, Dinner on Stage, launch events and corporate entertainment. </w:t>
      </w:r>
    </w:p>
    <w:p w14:paraId="4621895B"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strategic development of cultivation activity, ensuring events align with New Adventures’ artistic programme and fundraising priorities. </w:t>
      </w:r>
    </w:p>
    <w:p w14:paraId="0F9F3AC8"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planning and delivery of the 40th anniversary fundraising events. </w:t>
      </w:r>
    </w:p>
    <w:p w14:paraId="6A9ED283"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Coordinate trustee, Senior Leadership Team, Senior Management Team and staff engagement at events and donor rehearsal room visits. </w:t>
      </w:r>
    </w:p>
    <w:p w14:paraId="69FECCD8"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Manage relationships with venue partners for corporate events. </w:t>
      </w:r>
    </w:p>
    <w:p w14:paraId="6F0571D4"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Monitor corporate event budgets, maintaining accurate oversight of quotes and agreed expenditure. </w:t>
      </w:r>
    </w:p>
    <w:p w14:paraId="3EECB96B"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prospect research and communications with corporate clients and prospects. </w:t>
      </w:r>
    </w:p>
    <w:p w14:paraId="1A920AD3"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Coordinate stewardship of corporate and in-kind supporters. </w:t>
      </w:r>
    </w:p>
    <w:p w14:paraId="6FB60908" w14:textId="77777777" w:rsidP="3C9EAABA" w:rsidR="00D37CCA" w:rsidRDefault="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contracting processes for corporate events. </w:t>
      </w:r>
    </w:p>
    <w:p w14:paraId="349C8364" w14:textId="77777777" w:rsidP="3C9EAABA" w:rsidR="00836ECB" w:rsidRDefault="00836ECB" w:rsidRPr="00D37CCA">
      <w:pPr>
        <w:pStyle w:val="Default"/>
        <w:spacing w:line="360" w:lineRule="auto"/>
        <w:ind w:left="720"/>
        <w:rPr>
          <w:rFonts w:ascii="Trade Gothic Next" w:cs="Trade Gothic Next" w:eastAsia="Trade Gothic Next" w:hAnsi="Trade Gothic Next"/>
        </w:rPr>
      </w:pPr>
    </w:p>
    <w:p w14:paraId="35856394" w14:textId="77777777" w:rsidP="3C9EAABA" w:rsidR="00D37CCA" w:rsidRDefault="00D37CCA">
      <w:pPr>
        <w:pStyle w:val="paragraph"/>
        <w:spacing w:after="0" w:afterAutospacing="0" w:before="0" w:beforeAutospacing="0" w:line="360" w:lineRule="auto"/>
        <w:textAlignment w:val="baseline"/>
        <w:rPr>
          <w:rFonts w:ascii="Trade Gothic Next" w:cs="Trade Gothic Next" w:eastAsia="Trade Gothic Next" w:hAnsi="Trade Gothic Next"/>
        </w:rPr>
      </w:pPr>
      <w:r w:rsidRPr="3C9EAABA">
        <w:rPr>
          <w:rStyle w:val="normaltextrun"/>
          <w:rFonts w:ascii="Trade Gothic Next" w:cs="Trade Gothic Next" w:eastAsia="Trade Gothic Next" w:hAnsi="Trade Gothic Next"/>
          <w:b/>
          <w:bCs/>
        </w:rPr>
        <w:t>Trusts and Foundations</w:t>
      </w:r>
      <w:r w:rsidRPr="3C9EAABA">
        <w:rPr>
          <w:rStyle w:val="eop"/>
          <w:rFonts w:ascii="Trade Gothic Next" w:cs="Trade Gothic Next" w:eastAsia="Trade Gothic Next" w:hAnsi="Trade Gothic Next"/>
        </w:rPr>
        <w:t> </w:t>
      </w:r>
    </w:p>
    <w:p w14:paraId="5949FF5A"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with researching and identifying new trusts and foundations prospects. </w:t>
      </w:r>
    </w:p>
    <w:p w14:paraId="06D610B1"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preparation of strong and compelling grant applications, leading on bids under £10,000 and supporting larger applications. </w:t>
      </w:r>
    </w:p>
    <w:p w14:paraId="5D4B067A"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Liaise with colleagues to gather accurate information for applications and reports. </w:t>
      </w:r>
    </w:p>
    <w:p w14:paraId="22446EA8" w14:textId="77777777" w:rsidP="3C9EAABA" w:rsidR="00D37CCA" w:rsidRDefault="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Maintain relationships with key funders and ensure all grant conditions, reporting and acknowledgements are fulfilled to a high standard. </w:t>
      </w:r>
    </w:p>
    <w:p w14:paraId="382CB936" w14:textId="77777777" w:rsidP="3C9EAABA" w:rsidR="00836ECB" w:rsidRDefault="00836ECB" w:rsidRPr="00D37CCA">
      <w:pPr>
        <w:pStyle w:val="Default"/>
        <w:spacing w:line="360" w:lineRule="auto"/>
        <w:ind w:left="720"/>
        <w:rPr>
          <w:rFonts w:ascii="Trade Gothic Next" w:cs="Trade Gothic Next" w:eastAsia="Trade Gothic Next" w:hAnsi="Trade Gothic Next"/>
        </w:rPr>
      </w:pPr>
    </w:p>
    <w:p w14:paraId="3655F1EF" w14:textId="77777777" w:rsidP="3C9EAABA" w:rsidR="00D37CCA" w:rsidRDefault="00D37CCA">
      <w:pPr>
        <w:pStyle w:val="paragraph"/>
        <w:spacing w:after="0" w:afterAutospacing="0" w:before="0" w:beforeAutospacing="0" w:line="360" w:lineRule="auto"/>
        <w:textAlignment w:val="baseline"/>
        <w:rPr>
          <w:rFonts w:ascii="Trade Gothic Next" w:cs="Trade Gothic Next" w:eastAsia="Trade Gothic Next" w:hAnsi="Trade Gothic Next"/>
        </w:rPr>
      </w:pPr>
      <w:r w:rsidRPr="3C9EAABA">
        <w:rPr>
          <w:rStyle w:val="normaltextrun"/>
          <w:rFonts w:ascii="Trade Gothic Next" w:cs="Trade Gothic Next" w:eastAsia="Trade Gothic Next" w:hAnsi="Trade Gothic Next"/>
          <w:b/>
          <w:bCs/>
        </w:rPr>
        <w:t>Major Gifts and Individual Giving</w:t>
      </w:r>
      <w:r w:rsidRPr="3C9EAABA">
        <w:rPr>
          <w:rStyle w:val="eop"/>
          <w:rFonts w:ascii="Trade Gothic Next" w:cs="Trade Gothic Next" w:eastAsia="Trade Gothic Next" w:hAnsi="Trade Gothic Next"/>
        </w:rPr>
        <w:t> </w:t>
      </w:r>
    </w:p>
    <w:p w14:paraId="1A2F1B91"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Deliver high quality, personalised stewardship to major donors, mid-level supporters and regular givers. </w:t>
      </w:r>
    </w:p>
    <w:p w14:paraId="1C4156EE"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Manage communications with donors giving between £1,000 and £10,000. </w:t>
      </w:r>
    </w:p>
    <w:p w14:paraId="11B0A65B"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preparation of strong and compelling major gift proposals and cultivation approaches. </w:t>
      </w:r>
    </w:p>
    <w:p w14:paraId="40EAA5E2"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Work with the Communications team to produce supporter newsletters and wider donor communications. </w:t>
      </w:r>
    </w:p>
    <w:p w14:paraId="04EAAB1E" w14:textId="77777777" w:rsidP="3C9EAABA" w:rsidR="00D37CCA" w:rsidRDefault="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Lead delivery of the regular giving income target and manage renewal and recognition processes. </w:t>
      </w:r>
    </w:p>
    <w:p w14:paraId="48103E05" w14:textId="77777777" w:rsidP="3C9EAABA" w:rsidR="00836ECB" w:rsidRDefault="00836ECB" w:rsidRPr="00D37CCA">
      <w:pPr>
        <w:pStyle w:val="Default"/>
        <w:spacing w:line="360" w:lineRule="auto"/>
        <w:ind w:left="720"/>
        <w:rPr>
          <w:rFonts w:ascii="Trade Gothic Next" w:cs="Trade Gothic Next" w:eastAsia="Trade Gothic Next" w:hAnsi="Trade Gothic Next"/>
        </w:rPr>
      </w:pPr>
    </w:p>
    <w:p w14:paraId="39B35379" w14:textId="77777777" w:rsidP="3C9EAABA" w:rsidR="00D37CCA" w:rsidRDefault="00D37CCA">
      <w:pPr>
        <w:pStyle w:val="paragraph"/>
        <w:spacing w:after="0" w:afterAutospacing="0" w:before="0" w:beforeAutospacing="0" w:line="360" w:lineRule="auto"/>
        <w:textAlignment w:val="baseline"/>
        <w:rPr>
          <w:rFonts w:ascii="Trade Gothic Next" w:cs="Trade Gothic Next" w:eastAsia="Trade Gothic Next" w:hAnsi="Trade Gothic Next"/>
        </w:rPr>
      </w:pPr>
      <w:r w:rsidRPr="3C9EAABA">
        <w:rPr>
          <w:rStyle w:val="normaltextrun"/>
          <w:rFonts w:ascii="Trade Gothic Next" w:cs="Trade Gothic Next" w:eastAsia="Trade Gothic Next" w:hAnsi="Trade Gothic Next"/>
          <w:b/>
          <w:bCs/>
        </w:rPr>
        <w:t>Administration and Reporting</w:t>
      </w:r>
      <w:r w:rsidRPr="3C9EAABA">
        <w:rPr>
          <w:rStyle w:val="eop"/>
          <w:rFonts w:ascii="Trade Gothic Next" w:cs="Trade Gothic Next" w:eastAsia="Trade Gothic Next" w:hAnsi="Trade Gothic Next"/>
        </w:rPr>
        <w:t> </w:t>
      </w:r>
    </w:p>
    <w:p w14:paraId="2F961DED"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Maintain accurate and comprehensive donor and prospect records on the CRM, ensuring compliance with GDPR. </w:t>
      </w:r>
    </w:p>
    <w:p w14:paraId="2D06E630"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Develop and refine CRM processes with the Head of Development to support efficient working across the company. </w:t>
      </w:r>
    </w:p>
    <w:p w14:paraId="7CB99826"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Produce regular reports and support data collection for funder reporting. </w:t>
      </w:r>
    </w:p>
    <w:p w14:paraId="770EEC67"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Liaise with the Finance team to ensure income is properly administered and funding terms are met in line with Charity Commission requirements. </w:t>
      </w:r>
    </w:p>
    <w:p w14:paraId="12901C57"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Contribute to income forecasting and expenditure monitoring for Board reporting. </w:t>
      </w:r>
    </w:p>
    <w:p w14:paraId="3D9BDEE4"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Keep informed of fundraising regulations, sector developments and best practice. </w:t>
      </w:r>
    </w:p>
    <w:p w14:paraId="1FC2ADE4"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the administration and minuting of the quarterly Development Sub Committee. </w:t>
      </w:r>
    </w:p>
    <w:p w14:paraId="0A95CE3C"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Arrange meetings and coordinate engagement with SMT, SLT, trustees and external stakeholders. </w:t>
      </w:r>
    </w:p>
    <w:p w14:paraId="3015956F"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Record actions and track progress through project management systems. </w:t>
      </w:r>
    </w:p>
    <w:p w14:paraId="4712A1A9"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Support research, reporting and Board communications as required by the Head of Development and Executive Director. </w:t>
      </w:r>
    </w:p>
    <w:p w14:paraId="30D09E2C" w14:textId="77777777" w:rsidP="3C9EAABA" w:rsidR="00D37CCA" w:rsidRDefault="00D37CCA" w:rsidRPr="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Champion the importance of fundraising across the organisation, building strong working relationships with all teams. </w:t>
      </w:r>
    </w:p>
    <w:p w14:paraId="64B813BD" w14:textId="2A195385" w:rsidP="3C9EAABA" w:rsidR="006174DD" w:rsidRDefault="00D37CCA">
      <w:pPr>
        <w:pStyle w:val="Default"/>
        <w:numPr>
          <w:ilvl w:val="0"/>
          <w:numId w:val="17"/>
        </w:numPr>
        <w:spacing w:line="360" w:lineRule="auto"/>
        <w:rPr>
          <w:rFonts w:ascii="Trade Gothic Next" w:cs="Trade Gothic Next" w:eastAsia="Trade Gothic Next" w:hAnsi="Trade Gothic Next"/>
        </w:rPr>
      </w:pPr>
      <w:r w:rsidRPr="3C9EAABA">
        <w:rPr>
          <w:rFonts w:ascii="Trade Gothic Next" w:cs="Trade Gothic Next" w:eastAsia="Trade Gothic Next" w:hAnsi="Trade Gothic Next"/>
        </w:rPr>
        <w:t>Work with all teams to ensure project schedules and evaluation requirements are embedded in funded activity. </w:t>
      </w:r>
    </w:p>
    <w:p w14:paraId="6D9431B6" w14:textId="77777777" w:rsidP="3C9EAABA" w:rsidR="00836ECB" w:rsidRDefault="00836ECB" w:rsidRPr="00836ECB">
      <w:pPr>
        <w:pStyle w:val="Default"/>
        <w:spacing w:line="360" w:lineRule="auto"/>
        <w:ind w:left="720"/>
        <w:rPr>
          <w:rStyle w:val="normaltextrun"/>
          <w:rFonts w:ascii="Trade Gothic Next" w:cs="Trade Gothic Next" w:eastAsia="Trade Gothic Next" w:hAnsi="Trade Gothic Next"/>
        </w:rPr>
      </w:pPr>
    </w:p>
    <w:p w14:paraId="38693864" w14:textId="70F0E618" w:rsidP="006174DD" w:rsidR="002E0D80" w:rsidRDefault="002E0D80">
      <w:pPr>
        <w:pStyle w:val="paragraph"/>
        <w:spacing w:after="0" w:afterAutospacing="0" w:before="0" w:beforeAutospacing="0"/>
        <w:textAlignment w:val="baseline"/>
        <w:rPr>
          <w:rStyle w:val="eop"/>
          <w:rFonts w:ascii="Trade Gothic Next" w:hAnsi="Trade Gothic Next"/>
          <w:color w:val="000000"/>
        </w:rPr>
      </w:pPr>
      <w:r w:rsidRPr="00B87D3E">
        <w:rPr>
          <w:rStyle w:val="normaltextrun"/>
          <w:rFonts w:ascii="Trade Gothic Next" w:hAnsi="Trade Gothic Next"/>
          <w:b/>
          <w:bCs/>
          <w:color w:val="000000"/>
          <w:lang w:val="en-US"/>
        </w:rPr>
        <w:t>General</w:t>
      </w:r>
      <w:r w:rsidRPr="00B87D3E">
        <w:rPr>
          <w:rStyle w:val="eop"/>
          <w:rFonts w:ascii="Trade Gothic Next" w:hAnsi="Trade Gothic Next"/>
          <w:color w:val="000000"/>
        </w:rPr>
        <w:t> </w:t>
      </w:r>
    </w:p>
    <w:p w14:paraId="33E3BE0D" w14:textId="77777777" w:rsidP="006174DD" w:rsidR="006174DD" w:rsidRDefault="006174DD" w:rsidRPr="00B87D3E">
      <w:pPr>
        <w:pStyle w:val="paragraph"/>
        <w:spacing w:after="0" w:afterAutospacing="0" w:before="0" w:beforeAutospacing="0"/>
        <w:textAlignment w:val="baseline"/>
        <w:rPr>
          <w:rFonts w:ascii="Trade Gothic Next" w:hAnsi="Trade Gothic Next"/>
        </w:rPr>
      </w:pPr>
    </w:p>
    <w:p w14:paraId="37A51DD5" w14:textId="77777777"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Take an active role in your continuing professional development, identifying relevant training and professional development opportunities.  </w:t>
      </w:r>
    </w:p>
    <w:p w14:paraId="5476557C" w14:textId="77777777"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To always work in accordance with New Adventures’ Environmental Policy and Action Plan and to proactively develop and encourage environmentally sustainable practice. </w:t>
      </w:r>
    </w:p>
    <w:p w14:paraId="5BEFC035" w14:textId="0BA7953A" w:rsidP="00186C76" w:rsidR="002E0D80" w:rsidRDefault="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To embody the New Adventures Equality Plan, Dignity at Work Policy and any other policies or plans New Adventures may introduce in the future. </w:t>
      </w:r>
    </w:p>
    <w:p w14:paraId="580240D3" w14:textId="77777777" w:rsidP="006174DD" w:rsidR="006174DD" w:rsidRDefault="006174DD" w:rsidRPr="002E0D80">
      <w:pPr>
        <w:pStyle w:val="Default"/>
        <w:ind w:left="720"/>
        <w:rPr>
          <w:rFonts w:ascii="Trade Gothic Next" w:cstheme="minorHAnsi" w:hAnsi="Trade Gothic Next"/>
        </w:rPr>
      </w:pPr>
    </w:p>
    <w:p w14:paraId="3AED6E3D" w14:textId="77777777" w:rsidP="006174DD" w:rsidR="002E0D80" w:rsidRDefault="002E0D80">
      <w:pPr>
        <w:pStyle w:val="paragraph"/>
        <w:spacing w:after="0" w:afterAutospacing="0" w:before="0" w:beforeAutospacing="0"/>
        <w:textAlignment w:val="baseline"/>
        <w:rPr>
          <w:rStyle w:val="eop"/>
          <w:rFonts w:ascii="Trade Gothic Next" w:hAnsi="Trade Gothic Next"/>
          <w:color w:val="000000"/>
        </w:rPr>
      </w:pPr>
      <w:r w:rsidRPr="00B87D3E">
        <w:rPr>
          <w:rStyle w:val="normaltextrun"/>
          <w:rFonts w:ascii="Trade Gothic Next" w:hAnsi="Trade Gothic Next"/>
          <w:b/>
          <w:bCs/>
          <w:color w:val="000000"/>
          <w:lang w:val="en-US"/>
        </w:rPr>
        <w:t>Advocacy</w:t>
      </w:r>
      <w:r w:rsidRPr="00B87D3E">
        <w:rPr>
          <w:rStyle w:val="eop"/>
          <w:rFonts w:ascii="Trade Gothic Next" w:hAnsi="Trade Gothic Next"/>
          <w:color w:val="000000"/>
        </w:rPr>
        <w:t> </w:t>
      </w:r>
    </w:p>
    <w:p w14:paraId="19DBCBC3" w14:textId="77777777" w:rsidP="006174DD" w:rsidR="006174DD" w:rsidRDefault="006174DD" w:rsidRPr="00B87D3E">
      <w:pPr>
        <w:pStyle w:val="paragraph"/>
        <w:spacing w:after="0" w:afterAutospacing="0" w:before="0" w:beforeAutospacing="0"/>
        <w:textAlignment w:val="baseline"/>
        <w:rPr>
          <w:rFonts w:ascii="Trade Gothic Next" w:hAnsi="Trade Gothic Next"/>
        </w:rPr>
      </w:pPr>
    </w:p>
    <w:p w14:paraId="41AAE65D" w14:textId="77777777"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Attend premieres, press nights and important company performances and events as required. </w:t>
      </w:r>
    </w:p>
    <w:p w14:paraId="54544D35" w14:textId="4FA04BD7"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Always act as an advocate for the company</w:t>
      </w:r>
      <w:r w:rsidR="006174DD">
        <w:rPr>
          <w:rFonts w:ascii="Trade Gothic Next" w:cstheme="minorHAnsi" w:hAnsi="Trade Gothic Next"/>
        </w:rPr>
        <w:t>.</w:t>
      </w:r>
      <w:r w:rsidRPr="002E0D80">
        <w:rPr>
          <w:rFonts w:ascii="Trade Gothic Next" w:cstheme="minorHAnsi" w:hAnsi="Trade Gothic Next"/>
        </w:rPr>
        <w:t> </w:t>
      </w:r>
    </w:p>
    <w:p w14:paraId="4122D8C6" w14:textId="647AA1DB"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Attend industry events as a representative of the company</w:t>
      </w:r>
      <w:r w:rsidR="006174DD">
        <w:rPr>
          <w:rFonts w:ascii="Trade Gothic Next" w:cstheme="minorHAnsi" w:hAnsi="Trade Gothic Next"/>
        </w:rPr>
        <w:t>.</w:t>
      </w:r>
      <w:r w:rsidRPr="002E0D80">
        <w:rPr>
          <w:rFonts w:ascii="Trade Gothic Next" w:cstheme="minorHAnsi" w:hAnsi="Trade Gothic Next"/>
        </w:rPr>
        <w:t> </w:t>
      </w:r>
    </w:p>
    <w:p w14:paraId="70E2FAB2" w14:textId="14999F22"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On occasion tour with the company and represent the company at the presenting venues with overnight stays as required</w:t>
      </w:r>
      <w:r w:rsidR="006174DD">
        <w:rPr>
          <w:rFonts w:ascii="Trade Gothic Next" w:cstheme="minorHAnsi" w:hAnsi="Trade Gothic Next"/>
        </w:rPr>
        <w:t>.</w:t>
      </w:r>
      <w:r w:rsidRPr="002E0D80">
        <w:rPr>
          <w:rFonts w:ascii="Trade Gothic Next" w:cstheme="minorHAnsi" w:hAnsi="Trade Gothic Next"/>
        </w:rPr>
        <w:t> </w:t>
      </w:r>
    </w:p>
    <w:p w14:paraId="57BB6F42" w14:textId="77777777" w:rsidP="006174DD" w:rsidR="006174DD" w:rsidRDefault="006174DD">
      <w:pPr>
        <w:pStyle w:val="paragraph"/>
        <w:spacing w:after="0" w:afterAutospacing="0" w:before="0" w:beforeAutospacing="0"/>
        <w:jc w:val="both"/>
        <w:textAlignment w:val="baseline"/>
        <w:rPr>
          <w:rStyle w:val="normaltextrun"/>
          <w:rFonts w:ascii="Trade Gothic Next" w:hAnsi="Trade Gothic Next"/>
          <w:b/>
          <w:bCs/>
          <w:color w:val="000000"/>
        </w:rPr>
      </w:pPr>
    </w:p>
    <w:p w14:paraId="4EB8658A" w14:textId="2F1BC759" w:rsidP="006174DD" w:rsidR="002E0D80" w:rsidRDefault="002E0D80">
      <w:pPr>
        <w:pStyle w:val="paragraph"/>
        <w:spacing w:after="0" w:afterAutospacing="0" w:before="0" w:beforeAutospacing="0"/>
        <w:jc w:val="both"/>
        <w:textAlignment w:val="baseline"/>
        <w:rPr>
          <w:rStyle w:val="eop"/>
          <w:rFonts w:ascii="Trade Gothic Next" w:hAnsi="Trade Gothic Next"/>
          <w:color w:val="000000"/>
        </w:rPr>
      </w:pPr>
      <w:r w:rsidRPr="00B87D3E">
        <w:rPr>
          <w:rStyle w:val="normaltextrun"/>
          <w:rFonts w:ascii="Trade Gothic Next" w:hAnsi="Trade Gothic Next"/>
          <w:b/>
          <w:bCs/>
          <w:color w:val="000000"/>
        </w:rPr>
        <w:t>Other</w:t>
      </w:r>
      <w:r w:rsidRPr="00B87D3E">
        <w:rPr>
          <w:rStyle w:val="eop"/>
          <w:rFonts w:ascii="Trade Gothic Next" w:hAnsi="Trade Gothic Next"/>
          <w:color w:val="000000"/>
        </w:rPr>
        <w:t> </w:t>
      </w:r>
    </w:p>
    <w:p w14:paraId="7395475D" w14:textId="77777777" w:rsidP="006174DD" w:rsidR="006174DD" w:rsidRDefault="006174DD" w:rsidRPr="00B87D3E">
      <w:pPr>
        <w:pStyle w:val="paragraph"/>
        <w:spacing w:after="0" w:afterAutospacing="0" w:before="0" w:beforeAutospacing="0"/>
        <w:jc w:val="both"/>
        <w:textAlignment w:val="baseline"/>
        <w:rPr>
          <w:rFonts w:ascii="Trade Gothic Next" w:hAnsi="Trade Gothic Next"/>
        </w:rPr>
      </w:pPr>
    </w:p>
    <w:p w14:paraId="131C481C" w14:textId="12AC969D" w:rsidP="00186C76" w:rsidR="002E0D80" w:rsidRDefault="002E0D80" w:rsidRPr="002E0D80">
      <w:pPr>
        <w:pStyle w:val="Default"/>
        <w:numPr>
          <w:ilvl w:val="0"/>
          <w:numId w:val="17"/>
        </w:numPr>
        <w:spacing w:line="360" w:lineRule="auto"/>
        <w:rPr>
          <w:rFonts w:ascii="Trade Gothic Next" w:cstheme="minorBidi" w:hAnsi="Trade Gothic Next"/>
        </w:rPr>
      </w:pPr>
      <w:r w:rsidRPr="0F16A1DA">
        <w:rPr>
          <w:rFonts w:ascii="Trade Gothic Next" w:cstheme="minorBidi" w:hAnsi="Trade Gothic Next"/>
        </w:rPr>
        <w:t>To always act in the best interests of New Adventures</w:t>
      </w:r>
      <w:r w:rsidR="006174DD" w:rsidRPr="0F16A1DA">
        <w:rPr>
          <w:rFonts w:ascii="Trade Gothic Next" w:cstheme="minorBidi" w:hAnsi="Trade Gothic Next"/>
        </w:rPr>
        <w:t>.</w:t>
      </w:r>
      <w:r w:rsidRPr="0F16A1DA">
        <w:rPr>
          <w:rFonts w:ascii="Trade Gothic Next" w:cstheme="minorBidi" w:hAnsi="Trade Gothic Next"/>
        </w:rPr>
        <w:t> </w:t>
      </w:r>
    </w:p>
    <w:p w14:paraId="3F072001" w14:textId="75131039" w:rsidP="00186C76" w:rsidR="002E0D80" w:rsidRDefault="002E0D80" w:rsidRPr="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To be an enthusiastic advocate of New Adventures and have a thorough understanding of the company’s mission, vision and aims</w:t>
      </w:r>
      <w:r w:rsidR="006174DD">
        <w:rPr>
          <w:rFonts w:ascii="Trade Gothic Next" w:cstheme="minorHAnsi" w:hAnsi="Trade Gothic Next"/>
        </w:rPr>
        <w:t>.</w:t>
      </w:r>
      <w:r w:rsidRPr="002E0D80">
        <w:rPr>
          <w:rFonts w:ascii="Trade Gothic Next" w:cstheme="minorHAnsi" w:hAnsi="Trade Gothic Next"/>
        </w:rPr>
        <w:t> </w:t>
      </w:r>
    </w:p>
    <w:p w14:paraId="61B032FA" w14:textId="21CFE144" w:rsidP="00275DE3" w:rsidR="002D01E1" w:rsidRDefault="002E0D80">
      <w:pPr>
        <w:pStyle w:val="Default"/>
        <w:numPr>
          <w:ilvl w:val="0"/>
          <w:numId w:val="17"/>
        </w:numPr>
        <w:spacing w:line="360" w:lineRule="auto"/>
        <w:rPr>
          <w:rFonts w:ascii="Trade Gothic Next" w:cstheme="minorHAnsi" w:hAnsi="Trade Gothic Next"/>
        </w:rPr>
      </w:pPr>
      <w:r w:rsidRPr="002E0D80">
        <w:rPr>
          <w:rFonts w:ascii="Trade Gothic Next" w:cstheme="minorHAnsi" w:hAnsi="Trade Gothic Next"/>
        </w:rPr>
        <w:t xml:space="preserve">Other duties as reasonably required by </w:t>
      </w:r>
      <w:r w:rsidR="006174DD" w:rsidRPr="002E0D80">
        <w:rPr>
          <w:rFonts w:ascii="Trade Gothic Next" w:cstheme="minorHAnsi" w:hAnsi="Trade Gothic Next"/>
        </w:rPr>
        <w:t>your</w:t>
      </w:r>
      <w:r>
        <w:rPr>
          <w:rFonts w:ascii="Trade Gothic Next" w:cstheme="minorHAnsi" w:hAnsi="Trade Gothic Next"/>
        </w:rPr>
        <w:t xml:space="preserve"> line manager.</w:t>
      </w:r>
    </w:p>
    <w:p w14:paraId="3CB3B1D5" w14:textId="77777777" w:rsidP="00836ECB" w:rsidR="00836ECB" w:rsidRDefault="00836ECB" w:rsidRPr="00836ECB">
      <w:pPr>
        <w:pStyle w:val="Default"/>
        <w:spacing w:line="360" w:lineRule="auto"/>
        <w:ind w:left="720"/>
        <w:rPr>
          <w:rFonts w:ascii="Trade Gothic Next" w:cstheme="minorHAnsi" w:hAnsi="Trade Gothic Next"/>
        </w:rPr>
      </w:pPr>
    </w:p>
    <w:p w14:paraId="7C4900A1" w14:textId="201F0930" w:rsidP="00275DE3" w:rsidR="00D72C19" w:rsidRDefault="00D72C19">
      <w:pPr>
        <w:pStyle w:val="Heading3"/>
        <w:spacing w:before="0" w:line="360" w:lineRule="auto"/>
      </w:pPr>
      <w:r>
        <w:t>Person Specification </w:t>
      </w:r>
    </w:p>
    <w:p w14:paraId="2C05C536" w14:textId="77777777" w:rsidP="00147B8C" w:rsidR="00836ECB" w:rsidRDefault="00F956C3">
      <w:pPr>
        <w:spacing w:after="0" w:before="0" w:line="360" w:lineRule="auto"/>
        <w:rPr>
          <w:rFonts w:ascii="Aptos" w:cs="Times New Roman" w:eastAsia="Times New Roman" w:hAnsi="Aptos"/>
          <w:color w:val="212121"/>
          <w:sz w:val="24"/>
          <w:lang w:eastAsia="en-GB"/>
        </w:rPr>
      </w:pPr>
      <w:r w:rsidRPr="5E6F3198">
        <w:rPr>
          <w:rFonts w:ascii="Trade Gothic Next" w:cs="Times New Roman" w:eastAsia="Times New Roman" w:hAnsi="Trade Gothic Next"/>
          <w:color w:val="212121"/>
          <w:sz w:val="24"/>
          <w:shd w:color="auto" w:fill="FFFFFF" w:val="clear"/>
          <w:lang w:eastAsia="en-GB"/>
        </w:rPr>
        <w:t>We will be using this to shortlist applicants. There may be some questions here that you can't confidently answer ‘</w:t>
      </w:r>
      <w:proofErr w:type="spellStart"/>
      <w:r w:rsidRPr="5E6F3198">
        <w:rPr>
          <w:rFonts w:ascii="Trade Gothic Next" w:cs="Times New Roman" w:eastAsia="Times New Roman" w:hAnsi="Trade Gothic Next"/>
          <w:color w:val="212121"/>
          <w:sz w:val="24"/>
          <w:shd w:color="auto" w:fill="FFFFFF" w:val="clear"/>
          <w:lang w:eastAsia="en-GB"/>
        </w:rPr>
        <w:t>yes’</w:t>
      </w:r>
      <w:proofErr w:type="spellEnd"/>
      <w:r w:rsidRPr="5E6F3198">
        <w:rPr>
          <w:rFonts w:ascii="Trade Gothic Next" w:cs="Times New Roman" w:eastAsia="Times New Roman" w:hAnsi="Trade Gothic Next"/>
          <w:color w:val="212121"/>
          <w:sz w:val="24"/>
          <w:shd w:color="auto" w:fill="FFFFFF" w:val="clear"/>
          <w:lang w:eastAsia="en-GB"/>
        </w:rPr>
        <w:t xml:space="preserve"> to – don't be put off by this. If you still feel that you could do the job well, we want to hear from you.</w:t>
      </w:r>
    </w:p>
    <w:p w14:paraId="5B0E38F6" w14:textId="77777777" w:rsidP="00147B8C" w:rsidR="00836ECB" w:rsidRDefault="00836ECB">
      <w:pPr>
        <w:spacing w:after="0" w:before="0" w:line="360" w:lineRule="auto"/>
        <w:rPr>
          <w:rFonts w:ascii="Aptos" w:cs="Times New Roman" w:eastAsia="Times New Roman" w:hAnsi="Aptos"/>
          <w:color w:val="212121"/>
          <w:sz w:val="24"/>
          <w:lang w:eastAsia="en-GB"/>
        </w:rPr>
      </w:pPr>
    </w:p>
    <w:p w14:paraId="23BBE754" w14:textId="77777777" w:rsidP="00836ECB" w:rsidR="00836ECB" w:rsidRDefault="00008A19">
      <w:pPr>
        <w:spacing w:after="0" w:before="0" w:line="360" w:lineRule="auto"/>
        <w:rPr>
          <w:rFonts w:ascii="Aptos" w:cs="Times New Roman" w:eastAsia="Times New Roman" w:hAnsi="Aptos"/>
          <w:color w:val="212121"/>
          <w:sz w:val="24"/>
          <w:lang w:eastAsia="en-GB"/>
        </w:rPr>
      </w:pPr>
      <w:r w:rsidRPr="1503DAFF">
        <w:rPr>
          <w:rFonts w:ascii="Trade Gothic Next" w:cs="Trade Gothic Next" w:eastAsia="Trade Gothic Next" w:hAnsi="Trade Gothic Next"/>
          <w:sz w:val="24"/>
        </w:rPr>
        <w:t>We require a hands-on, motivated individual to join our high-performing team. This role would suit a candidate with exceptional written and verbal communication skills, with previous experience of</w:t>
      </w:r>
      <w:ins w:author="Irene Butera" w:date="2026-02-09T16:15:00Z" w:id="0">
        <w:r w:rsidR="683042AA" w:rsidRPr="1503DAFF">
          <w:rPr>
            <w:rFonts w:ascii="Trade Gothic Next" w:cs="Trade Gothic Next" w:eastAsia="Trade Gothic Next" w:hAnsi="Trade Gothic Next"/>
            <w:sz w:val="24"/>
          </w:rPr>
          <w:t xml:space="preserve"> events </w:t>
        </w:r>
      </w:ins>
      <w:r w:rsidR="00905E03">
        <w:rPr>
          <w:rFonts w:ascii="Trade Gothic Next" w:cs="Trade Gothic Next" w:eastAsia="Trade Gothic Next" w:hAnsi="Trade Gothic Next"/>
          <w:sz w:val="24"/>
        </w:rPr>
        <w:t>delivery</w:t>
      </w:r>
      <w:r w:rsidR="00A61BCC">
        <w:rPr>
          <w:rFonts w:ascii="Trade Gothic Next" w:cs="Trade Gothic Next" w:eastAsia="Trade Gothic Next" w:hAnsi="Trade Gothic Next"/>
          <w:sz w:val="24"/>
        </w:rPr>
        <w:t xml:space="preserve"> in a development role</w:t>
      </w:r>
      <w:r w:rsidRPr="1503DAFF">
        <w:rPr>
          <w:rFonts w:ascii="Trade Gothic Next" w:cs="Trade Gothic Next" w:eastAsia="Trade Gothic Next" w:hAnsi="Trade Gothic Next"/>
          <w:sz w:val="24"/>
        </w:rPr>
        <w:t>. Knowledge of the theatre and dance sector and experience of coordinating or providing administrative support for events would be useful.</w:t>
      </w:r>
      <w:ins w:author="Irene Butera" w:date="2026-02-09T16:21:00Z" w:id="1">
        <w:r w:rsidR="3C3137D2" w:rsidRPr="1503DAFF">
          <w:rPr>
            <w:rFonts w:ascii="Trade Gothic Next" w:cs="Trade Gothic Next" w:eastAsia="Trade Gothic Next" w:hAnsi="Trade Gothic Next"/>
            <w:sz w:val="24"/>
          </w:rPr>
          <w:t xml:space="preserve"> This role will play a key part in supporting the delive</w:t>
        </w:r>
      </w:ins>
      <w:ins w:author="Irene Butera" w:date="2026-02-09T16:22:00Z" w:id="2">
        <w:r w:rsidR="3C3137D2" w:rsidRPr="1503DAFF">
          <w:rPr>
            <w:rFonts w:ascii="Trade Gothic Next" w:cs="Trade Gothic Next" w:eastAsia="Trade Gothic Next" w:hAnsi="Trade Gothic Next"/>
            <w:sz w:val="24"/>
          </w:rPr>
          <w:t xml:space="preserve">ry of a series </w:t>
        </w:r>
        <w:r w:rsidR="43DE7653" w:rsidRPr="1503DAFF">
          <w:rPr>
            <w:rFonts w:ascii="Trade Gothic Next" w:cs="Trade Gothic Next" w:eastAsia="Trade Gothic Next" w:hAnsi="Trade Gothic Next"/>
            <w:sz w:val="24"/>
          </w:rPr>
          <w:t>of</w:t>
        </w:r>
        <w:r w:rsidR="3C3137D2" w:rsidRPr="1503DAFF">
          <w:rPr>
            <w:rFonts w:ascii="Trade Gothic Next" w:cs="Trade Gothic Next" w:eastAsia="Trade Gothic Next" w:hAnsi="Trade Gothic Next"/>
            <w:sz w:val="24"/>
          </w:rPr>
          <w:t xml:space="preserve"> events</w:t>
        </w:r>
      </w:ins>
      <w:ins w:author="Irene Butera" w:date="2026-02-09T16:23:00Z" w:id="3">
        <w:r w:rsidR="2968B581" w:rsidRPr="1503DAFF">
          <w:rPr>
            <w:rFonts w:ascii="Trade Gothic Next" w:cs="Trade Gothic Next" w:eastAsia="Trade Gothic Next" w:hAnsi="Trade Gothic Next"/>
            <w:sz w:val="24"/>
          </w:rPr>
          <w:t xml:space="preserve"> for</w:t>
        </w:r>
      </w:ins>
      <w:ins w:author="Irene Butera" w:date="2026-02-09T16:22:00Z" w:id="4">
        <w:r w:rsidR="476F4913" w:rsidRPr="1503DAFF">
          <w:rPr>
            <w:rFonts w:ascii="Trade Gothic Next" w:cs="Trade Gothic Next" w:eastAsia="Trade Gothic Next" w:hAnsi="Trade Gothic Next"/>
            <w:sz w:val="24"/>
          </w:rPr>
          <w:t xml:space="preserve"> corporate clients</w:t>
        </w:r>
      </w:ins>
      <w:ins w:author="Irene Butera" w:date="2026-02-09T16:23:00Z" w:id="5">
        <w:r w:rsidR="234B9E94" w:rsidRPr="1503DAFF">
          <w:rPr>
            <w:rFonts w:ascii="Trade Gothic Next" w:cs="Trade Gothic Next" w:eastAsia="Trade Gothic Next" w:hAnsi="Trade Gothic Next"/>
            <w:sz w:val="24"/>
          </w:rPr>
          <w:t xml:space="preserve">, Major Donors and other fundraising stakeholders. Those will include: </w:t>
        </w:r>
      </w:ins>
      <w:ins w:author="Irene Butera" w:date="2026-02-09T16:25:00Z" w:id="6">
        <w:r w:rsidR="63128DFF" w:rsidRPr="1503DAFF">
          <w:rPr>
            <w:rFonts w:ascii="Trade Gothic Next" w:cs="Trade Gothic Next" w:eastAsia="Trade Gothic Next" w:hAnsi="Trade Gothic Next"/>
            <w:sz w:val="24"/>
          </w:rPr>
          <w:t>Supporters’ Nights,</w:t>
        </w:r>
      </w:ins>
      <w:ins w:author="Irene Butera" w:date="2026-02-09T16:26:00Z" w:id="7">
        <w:r w:rsidR="63128DFF" w:rsidRPr="1503DAFF">
          <w:rPr>
            <w:rFonts w:ascii="Trade Gothic Next" w:cs="Trade Gothic Next" w:eastAsia="Trade Gothic Next" w:hAnsi="Trade Gothic Next"/>
            <w:sz w:val="24"/>
          </w:rPr>
          <w:t xml:space="preserve"> Dinners on Stage, and </w:t>
        </w:r>
      </w:ins>
      <w:r w:rsidR="0040623A">
        <w:rPr>
          <w:rFonts w:ascii="Trade Gothic Next" w:cs="Trade Gothic Next" w:eastAsia="Trade Gothic Next" w:hAnsi="Trade Gothic Next"/>
          <w:sz w:val="24"/>
        </w:rPr>
        <w:t>participation in the 40</w:t>
      </w:r>
      <w:r w:rsidR="0040623A" w:rsidRPr="0040623A">
        <w:rPr>
          <w:rFonts w:ascii="Trade Gothic Next" w:cs="Trade Gothic Next" w:eastAsia="Trade Gothic Next" w:hAnsi="Trade Gothic Next"/>
          <w:sz w:val="24"/>
          <w:vertAlign w:val="superscript"/>
        </w:rPr>
        <w:t>th</w:t>
      </w:r>
      <w:r w:rsidR="0040623A">
        <w:rPr>
          <w:rFonts w:ascii="Trade Gothic Next" w:cs="Trade Gothic Next" w:eastAsia="Trade Gothic Next" w:hAnsi="Trade Gothic Next"/>
          <w:sz w:val="24"/>
        </w:rPr>
        <w:t xml:space="preserve"> Anniversary fundraising campaign in 2027.</w:t>
      </w:r>
    </w:p>
    <w:p w14:paraId="570F11A4" w14:textId="77777777" w:rsidP="00836ECB" w:rsidR="00836ECB" w:rsidRDefault="00836ECB">
      <w:pPr>
        <w:spacing w:after="0" w:before="0" w:line="360" w:lineRule="auto"/>
        <w:rPr>
          <w:rFonts w:ascii="Aptos" w:cs="Times New Roman" w:eastAsia="Times New Roman" w:hAnsi="Aptos"/>
          <w:color w:val="212121"/>
          <w:sz w:val="24"/>
          <w:lang w:eastAsia="en-GB"/>
        </w:rPr>
      </w:pPr>
    </w:p>
    <w:p w14:paraId="51BDA127" w14:textId="7AA640C0" w:rsidP="00836ECB" w:rsidR="00E443D6" w:rsidRDefault="00008A19">
      <w:pPr>
        <w:spacing w:after="0" w:before="0" w:line="360" w:lineRule="auto"/>
        <w:rPr>
          <w:rFonts w:ascii="Trade Gothic Next" w:cs="Trade Gothic Next" w:eastAsia="Trade Gothic Next" w:hAnsi="Trade Gothic Next"/>
          <w:sz w:val="24"/>
        </w:rPr>
      </w:pPr>
      <w:r w:rsidRPr="5E6F3198">
        <w:rPr>
          <w:rFonts w:ascii="Trade Gothic Next" w:cs="Trade Gothic Next" w:eastAsia="Trade Gothic Next" w:hAnsi="Trade Gothic Next"/>
          <w:sz w:val="24"/>
        </w:rPr>
        <w:t>We will be using this to shortlist applicants. There may be some questions here that you can't confidently answer ‘</w:t>
      </w:r>
      <w:proofErr w:type="spellStart"/>
      <w:r w:rsidRPr="5E6F3198">
        <w:rPr>
          <w:rFonts w:ascii="Trade Gothic Next" w:cs="Trade Gothic Next" w:eastAsia="Trade Gothic Next" w:hAnsi="Trade Gothic Next"/>
          <w:sz w:val="24"/>
        </w:rPr>
        <w:t>yes’</w:t>
      </w:r>
      <w:proofErr w:type="spellEnd"/>
      <w:r w:rsidRPr="5E6F3198">
        <w:rPr>
          <w:rFonts w:ascii="Trade Gothic Next" w:cs="Trade Gothic Next" w:eastAsia="Trade Gothic Next" w:hAnsi="Trade Gothic Next"/>
          <w:sz w:val="24"/>
        </w:rPr>
        <w:t xml:space="preserve"> to – don't be put off by this. If you still feel that you could do the job well, we want to hear from you. </w:t>
      </w:r>
    </w:p>
    <w:p w14:paraId="0767DADA" w14:textId="77777777" w:rsidP="00836ECB" w:rsidR="00836ECB" w:rsidRDefault="00836ECB" w:rsidRPr="00836ECB">
      <w:pPr>
        <w:spacing w:after="0" w:before="0" w:line="360" w:lineRule="auto"/>
        <w:rPr>
          <w:rFonts w:ascii="Aptos" w:cs="Times New Roman" w:eastAsia="Times New Roman" w:hAnsi="Aptos"/>
          <w:color w:val="212121"/>
          <w:sz w:val="24"/>
          <w:lang w:eastAsia="en-GB"/>
        </w:rPr>
      </w:pPr>
    </w:p>
    <w:p w14:paraId="3DADA287" w14:textId="77C9387A" w:rsidP="5E6F3198" w:rsidR="00008A19" w:rsidRDefault="00008A19">
      <w:pPr>
        <w:spacing w:after="0" w:before="0" w:line="360" w:lineRule="auto"/>
        <w:rPr>
          <w:rFonts w:ascii="Trade Gothic Next" w:cs="Trade Gothic Next" w:eastAsia="Trade Gothic Next" w:hAnsi="Trade Gothic Next"/>
          <w:sz w:val="24"/>
        </w:rPr>
      </w:pPr>
      <w:r w:rsidRPr="5E6F3198">
        <w:rPr>
          <w:rStyle w:val="eop"/>
          <w:rFonts w:ascii="Trade Gothic Next" w:cs="Trade Gothic Next" w:eastAsia="Trade Gothic Next" w:hAnsi="Trade Gothic Next"/>
          <w:b/>
          <w:bCs/>
          <w:sz w:val="24"/>
        </w:rPr>
        <w:t>Knowledge and Experience</w:t>
      </w:r>
    </w:p>
    <w:p w14:paraId="362C7C8F" w14:textId="629FE3F4" w:rsidP="5E6F3198" w:rsidR="00008A19" w:rsidRDefault="00008A19" w:rsidRPr="00A958F4">
      <w:pPr>
        <w:pStyle w:val="Default"/>
        <w:numPr>
          <w:ilvl w:val="0"/>
          <w:numId w:val="2"/>
        </w:numPr>
        <w:spacing w:line="360" w:lineRule="auto"/>
        <w:rPr>
          <w:rFonts w:ascii="Trade Gothic Next" w:cs="Trade Gothic Next" w:eastAsia="Trade Gothic Next" w:hAnsi="Trade Gothic Next"/>
          <w:color w:themeColor="text1" w:val="000000"/>
          <w:lang w:val="en-GB"/>
        </w:rPr>
      </w:pPr>
      <w:r w:rsidRPr="1503DAFF">
        <w:rPr>
          <w:rFonts w:ascii="Trade Gothic Next" w:cs="Trade Gothic Next" w:eastAsia="Trade Gothic Next" w:hAnsi="Trade Gothic Next"/>
          <w:color w:themeColor="text1" w:val="000000"/>
        </w:rPr>
        <w:t>Do you have previous experience of a fundraising or business development role?</w:t>
      </w:r>
    </w:p>
    <w:p w14:paraId="7F1B53FC" w14:textId="7878D69D"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experience of event coordination and administration?</w:t>
      </w:r>
    </w:p>
    <w:p w14:paraId="0DC314B5" w14:textId="1A9321ED"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experience of producing customer/donor communications?</w:t>
      </w:r>
    </w:p>
    <w:p w14:paraId="55A2663A" w14:textId="40A2144E"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experience of using and administrating CRM and data systems?</w:t>
      </w:r>
    </w:p>
    <w:p w14:paraId="43869E1E" w14:textId="174A6597" w:rsidP="5E6F3198" w:rsidR="5E6F3198" w:rsidRDefault="00008A19" w:rsidRPr="00836ECB">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knowledge of GDPR, data protection and fundraising compliance?</w:t>
      </w:r>
    </w:p>
    <w:p w14:paraId="57265E45" w14:textId="77777777" w:rsidP="00836ECB" w:rsidR="00836ECB" w:rsidRDefault="00836ECB" w:rsidRPr="002D01E1">
      <w:pPr>
        <w:pStyle w:val="Default"/>
        <w:spacing w:line="360" w:lineRule="auto"/>
        <w:ind w:left="720"/>
        <w:rPr>
          <w:rFonts w:ascii="Trade Gothic Next" w:cs="Trade Gothic Next" w:eastAsia="Trade Gothic Next" w:hAnsi="Trade Gothic Next"/>
          <w:color w:themeColor="text1" w:val="000000"/>
          <w:lang w:val="en-GB"/>
        </w:rPr>
      </w:pPr>
    </w:p>
    <w:p w14:paraId="54C052A3" w14:textId="0D87265B" w:rsidP="5E6F3198" w:rsidR="00008A19" w:rsidRDefault="00008A19">
      <w:pPr>
        <w:pStyle w:val="paragraph"/>
        <w:spacing w:after="0" w:afterAutospacing="0" w:before="0" w:beforeAutospacing="0" w:line="360" w:lineRule="auto"/>
        <w:rPr>
          <w:rFonts w:ascii="Trade Gothic Next" w:cs="Trade Gothic Next" w:eastAsia="Trade Gothic Next" w:hAnsi="Trade Gothic Next"/>
          <w:color w:themeColor="text1" w:val="000000"/>
        </w:rPr>
      </w:pPr>
      <w:r w:rsidRPr="5E6F3198">
        <w:rPr>
          <w:rFonts w:ascii="Trade Gothic Next" w:cs="Trade Gothic Next" w:eastAsia="Trade Gothic Next" w:hAnsi="Trade Gothic Next"/>
          <w:b/>
          <w:bCs/>
          <w:color w:themeColor="text1" w:val="000000"/>
        </w:rPr>
        <w:t xml:space="preserve">Skills and Attributes </w:t>
      </w:r>
    </w:p>
    <w:p w14:paraId="792E1443" w14:textId="37FBEAA4"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excellent written and verbal communication skills?</w:t>
      </w:r>
    </w:p>
    <w:p w14:paraId="60A1E0D4" w14:textId="56F7584D"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excellent attention to detail, proven ability to multitask, work to targets and meet tight deadlines?</w:t>
      </w:r>
    </w:p>
    <w:p w14:paraId="27CED15D" w14:textId="6BD229D4"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copy writing and proof-reading ability?</w:t>
      </w:r>
    </w:p>
    <w:p w14:paraId="0E84CCA1" w14:textId="2908BEE0"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excellent interpersonal skills?</w:t>
      </w:r>
    </w:p>
    <w:p w14:paraId="7767EF1E" w14:textId="53A399D1"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the ability to connect with a wide range of stakeholders?</w:t>
      </w:r>
    </w:p>
    <w:p w14:paraId="462AA102" w14:textId="420A26F8"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Have you got a passion for the arts and belief in its ability to have a positive effect on people’s lives?</w:t>
      </w:r>
    </w:p>
    <w:p w14:paraId="695316B1" w14:textId="7A7E23D3"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Are you skilled in the use of MS Excel and MS Word?</w:t>
      </w:r>
    </w:p>
    <w:p w14:paraId="67E42A14" w14:textId="3F2A0FEC" w:rsidP="5E6F3198" w:rsidR="00008A19" w:rsidRDefault="00008A19">
      <w:pPr>
        <w:pStyle w:val="Default"/>
        <w:numPr>
          <w:ilvl w:val="0"/>
          <w:numId w:val="2"/>
        </w:numPr>
        <w:spacing w:line="360" w:lineRule="auto"/>
        <w:rPr>
          <w:rFonts w:ascii="Trade Gothic Next" w:cs="Trade Gothic Next" w:eastAsia="Trade Gothic Next" w:hAnsi="Trade Gothic Next"/>
          <w:color w:themeColor="text1" w:val="000000"/>
          <w:lang w:val="en-GB"/>
        </w:rPr>
      </w:pPr>
      <w:r w:rsidRPr="5E6F3198">
        <w:rPr>
          <w:rFonts w:ascii="Trade Gothic Next" w:cs="Trade Gothic Next" w:eastAsia="Trade Gothic Next" w:hAnsi="Trade Gothic Next"/>
          <w:color w:themeColor="text1" w:val="000000"/>
        </w:rPr>
        <w:t>Do you have knowledge of the UK dance and theatre sector?</w:t>
      </w:r>
    </w:p>
    <w:p w14:paraId="25CBFC33" w14:textId="7DC9B0B3" w:rsidP="5E6F3198" w:rsidR="00008A19" w:rsidRDefault="00008A19">
      <w:pPr>
        <w:pStyle w:val="Default"/>
        <w:numPr>
          <w:ilvl w:val="0"/>
          <w:numId w:val="1"/>
        </w:numPr>
        <w:spacing w:line="360" w:lineRule="auto"/>
        <w:rPr>
          <w:rFonts w:ascii="Trade Gothic Next" w:cs="Trade Gothic Next" w:eastAsia="Trade Gothic Next" w:hAnsi="Trade Gothic Next"/>
          <w:color w:themeColor="text1" w:val="000000"/>
          <w:lang w:val="en-GB"/>
        </w:rPr>
      </w:pPr>
      <w:r w:rsidRPr="7EED3170">
        <w:rPr>
          <w:rFonts w:ascii="Trade Gothic Next" w:cs="Trade Gothic Next" w:eastAsia="Trade Gothic Next" w:hAnsi="Trade Gothic Next"/>
          <w:color w:themeColor="text1" w:val="000000"/>
        </w:rPr>
        <w:t>Do you have knowledge of the UK charity sector?</w:t>
      </w:r>
    </w:p>
    <w:p w14:paraId="6257B459" w14:textId="77777777" w:rsidP="5E6F3198" w:rsidR="00836ECB" w:rsidRDefault="00836ECB">
      <w:pPr>
        <w:spacing w:after="0" w:before="0" w:line="360" w:lineRule="auto"/>
        <w:rPr>
          <w:sz w:val="24"/>
        </w:rPr>
      </w:pPr>
    </w:p>
    <w:p w14:paraId="43E8E100" w14:textId="77777777" w:rsidP="00275DE3" w:rsidR="00D72C19" w:rsidRDefault="00D72C19" w:rsidRPr="00D72C19">
      <w:pPr>
        <w:pStyle w:val="Heading2"/>
        <w:spacing w:before="0" w:line="360" w:lineRule="auto"/>
      </w:pPr>
      <w:r>
        <w:t>Summary of Main Terms and Conditions </w:t>
      </w:r>
    </w:p>
    <w:p w14:paraId="580C8FF2" w14:textId="77777777" w:rsidP="00275DE3" w:rsidR="00D72C19" w:rsidRDefault="00D72C19" w:rsidRPr="00D72C19">
      <w:pPr>
        <w:spacing w:after="0" w:before="0" w:line="360" w:lineRule="auto"/>
        <w:textAlignment w:val="baseline"/>
        <w:rPr>
          <w:rFonts w:ascii="Segoe UI" w:cs="Segoe UI" w:eastAsia="Times New Roman" w:hAnsi="Segoe UI"/>
          <w:color w:val="auto"/>
          <w:sz w:val="18"/>
          <w:szCs w:val="18"/>
          <w:lang w:eastAsia="en-GB"/>
        </w:rPr>
      </w:pPr>
      <w:r w:rsidRPr="2A86F4FF">
        <w:rPr>
          <w:rFonts w:ascii="Trade Gothic Next" w:cs="Segoe UI" w:eastAsia="Times New Roman" w:hAnsi="Trade Gothic Next"/>
          <w:sz w:val="13"/>
          <w:szCs w:val="13"/>
          <w:lang w:eastAsia="en-GB"/>
        </w:rPr>
        <w:t> </w:t>
      </w:r>
    </w:p>
    <w:tbl>
      <w:tblPr>
        <w:tblW w:type="dxa" w:w="9383"/>
        <w:tblBorders>
          <w:top w:color="auto" w:space="0" w:sz="6" w:val="outset"/>
          <w:left w:color="auto" w:space="0" w:sz="6" w:val="outset"/>
          <w:bottom w:color="auto" w:space="0" w:sz="6" w:val="outset"/>
          <w:right w:color="auto" w:space="0" w:sz="6" w:val="outset"/>
        </w:tblBorders>
        <w:tblCellMar>
          <w:left w:type="dxa" w:w="0"/>
          <w:right w:type="dxa" w:w="0"/>
        </w:tblCellMar>
        <w:tblLook w:firstColumn="1" w:firstRow="1" w:lastColumn="0" w:lastRow="0" w:noHBand="0" w:noVBand="1" w:val="04A0"/>
      </w:tblPr>
      <w:tblGrid>
        <w:gridCol w:w="1985"/>
        <w:gridCol w:w="7398"/>
      </w:tblGrid>
      <w:tr w14:paraId="2698223D" w14:textId="77777777" w:rsidR="00D72C19" w:rsidRPr="004D48B2" w:rsidTr="1584B9B9">
        <w:trPr>
          <w:trHeight w:val="282"/>
        </w:trPr>
        <w:tc>
          <w:tcPr>
            <w:tcW w:type="dxa" w:w="1985"/>
            <w:tcBorders>
              <w:top w:val="nil"/>
              <w:left w:val="nil"/>
              <w:bottom w:val="nil"/>
              <w:right w:val="nil"/>
            </w:tcBorders>
            <w:hideMark/>
          </w:tcPr>
          <w:p w14:paraId="11546675" w14:textId="77777777" w:rsidP="00275DE3" w:rsidR="004B4766" w:rsidRDefault="00D72C19" w:rsidRPr="00836ECB">
            <w:pPr>
              <w:spacing w:after="0" w:before="0" w:line="360" w:lineRule="auto"/>
              <w:textAlignment w:val="baseline"/>
              <w:rPr>
                <w:rFonts w:ascii="Trade Gothic Next" w:cs="Trade Gothic Next Light" w:eastAsia="Trade Gothic Next Light" w:hAnsi="Trade Gothic Next"/>
                <w:sz w:val="24"/>
                <w:lang w:eastAsia="en-GB"/>
              </w:rPr>
            </w:pPr>
            <w:r w:rsidRPr="00836ECB">
              <w:rPr>
                <w:rFonts w:ascii="Trade Gothic Next" w:cs="Trade Gothic Next Light" w:eastAsia="Trade Gothic Next Light" w:hAnsi="Trade Gothic Next"/>
                <w:sz w:val="24"/>
                <w:lang w:eastAsia="en-GB"/>
              </w:rPr>
              <w:t>Contract:</w:t>
            </w:r>
            <w:r w:rsidR="004B4766" w:rsidRPr="00836ECB">
              <w:rPr>
                <w:rFonts w:ascii="Trade Gothic Next" w:cs="Trade Gothic Next Light" w:eastAsia="Trade Gothic Next Light" w:hAnsi="Trade Gothic Next"/>
                <w:sz w:val="24"/>
                <w:lang w:eastAsia="en-GB"/>
              </w:rPr>
              <w:t xml:space="preserve"> </w:t>
            </w:r>
          </w:p>
          <w:p w14:paraId="754B81D2" w14:textId="77777777" w:rsidP="00275DE3" w:rsidR="004B4766" w:rsidRDefault="004B4766" w:rsidRPr="00836ECB">
            <w:pPr>
              <w:spacing w:after="0" w:before="0" w:line="360" w:lineRule="auto"/>
              <w:textAlignment w:val="baseline"/>
              <w:rPr>
                <w:rFonts w:ascii="Trade Gothic Next" w:cs="Trade Gothic Next Light" w:eastAsia="Trade Gothic Next Light" w:hAnsi="Trade Gothic Next"/>
                <w:sz w:val="24"/>
                <w:lang w:eastAsia="en-GB"/>
              </w:rPr>
            </w:pPr>
          </w:p>
          <w:p w14:paraId="6DFDB738" w14:textId="1DBB3E22" w:rsidP="00275DE3" w:rsidR="00D72C19" w:rsidRDefault="004B4766" w:rsidRPr="00836ECB">
            <w:pPr>
              <w:spacing w:after="0" w:before="0" w:line="360" w:lineRule="auto"/>
              <w:textAlignment w:val="baseline"/>
              <w:rPr>
                <w:rFonts w:ascii="Trade Gothic Next" w:cs="Trade Gothic Next Light" w:eastAsia="Trade Gothic Next Light" w:hAnsi="Trade Gothic Next"/>
                <w:color w:val="auto"/>
                <w:sz w:val="24"/>
                <w:lang w:eastAsia="en-GB"/>
              </w:rPr>
            </w:pPr>
            <w:r w:rsidRPr="00836ECB">
              <w:rPr>
                <w:rFonts w:ascii="Trade Gothic Next" w:cs="Trade Gothic Next Light" w:eastAsia="Trade Gothic Next Light" w:hAnsi="Trade Gothic Next"/>
                <w:sz w:val="24"/>
                <w:lang w:eastAsia="en-GB"/>
              </w:rPr>
              <w:t>Salary:</w:t>
            </w:r>
          </w:p>
        </w:tc>
        <w:tc>
          <w:tcPr>
            <w:tcW w:type="dxa" w:w="7398"/>
            <w:tcBorders>
              <w:top w:val="nil"/>
              <w:left w:val="nil"/>
              <w:bottom w:val="nil"/>
              <w:right w:val="nil"/>
            </w:tcBorders>
            <w:hideMark/>
          </w:tcPr>
          <w:p w14:paraId="3C6A664A" w14:textId="58150EFD" w:rsidP="1584B9B9" w:rsidR="5DF4B4ED" w:rsidRDefault="5DF4B4ED">
            <w:pPr>
              <w:spacing w:after="0" w:before="0" w:line="360" w:lineRule="auto"/>
              <w:ind w:firstLine="990"/>
              <w:rPr>
                <w:rFonts w:ascii="Trade Gothic Next" w:cs="Trade Gothic Next Light" w:eastAsia="Trade Gothic Next Light" w:hAnsi="Trade Gothic Next"/>
                <w:sz w:val="24"/>
                <w:lang w:eastAsia="en-GB"/>
              </w:rPr>
            </w:pPr>
            <w:r w:rsidRPr="1584B9B9">
              <w:rPr>
                <w:rFonts w:ascii="Trade Gothic Next" w:cs="Trade Gothic Next Light" w:eastAsia="Trade Gothic Next Light" w:hAnsi="Trade Gothic Next"/>
                <w:sz w:val="24"/>
                <w:lang w:eastAsia="en-GB"/>
              </w:rPr>
              <w:t>Permanent</w:t>
            </w:r>
          </w:p>
          <w:p w14:paraId="74462B0F" w14:textId="3EEC7462" w:rsidP="1584B9B9" w:rsidR="00A1729F" w:rsidRDefault="00A1729F" w:rsidRPr="00836ECB">
            <w:pPr>
              <w:spacing w:after="0" w:before="0" w:line="360" w:lineRule="auto"/>
              <w:ind w:firstLine="990"/>
              <w:textAlignment w:val="baseline"/>
              <w:rPr>
                <w:rFonts w:ascii="Trade Gothic Next" w:cs="Trade Gothic Next Light" w:eastAsia="Trade Gothic Next Light" w:hAnsi="Trade Gothic Next"/>
                <w:sz w:val="24"/>
                <w:lang w:eastAsia="en-GB"/>
              </w:rPr>
            </w:pPr>
          </w:p>
          <w:p w14:paraId="50855845" w14:textId="20A2C9B2" w:rsidP="1584B9B9" w:rsidR="00D72C19" w:rsidRDefault="041362FA" w:rsidRPr="00836ECB">
            <w:pPr>
              <w:spacing w:after="0" w:before="0" w:line="360" w:lineRule="auto"/>
              <w:ind w:firstLine="990"/>
              <w:textAlignment w:val="baseline"/>
              <w:rPr>
                <w:rFonts w:ascii="Trade Gothic Next" w:cs="Trade Gothic Next Light" w:eastAsia="Trade Gothic Next Light" w:hAnsi="Trade Gothic Next"/>
                <w:sz w:val="24"/>
                <w:lang w:eastAsia="en-GB"/>
              </w:rPr>
            </w:pPr>
            <w:r w:rsidRPr="1584B9B9">
              <w:rPr>
                <w:rFonts w:ascii="Trade Gothic Next" w:cs="Trade Gothic Next Light" w:eastAsia="Trade Gothic Next Light" w:hAnsi="Trade Gothic Next"/>
                <w:sz w:val="24"/>
                <w:lang w:eastAsia="en-GB"/>
              </w:rPr>
              <w:t>£</w:t>
            </w:r>
            <w:r w:rsidR="25AD7723" w:rsidRPr="1584B9B9">
              <w:rPr>
                <w:rFonts w:ascii="Trade Gothic Next" w:cs="Trade Gothic Next Light" w:eastAsia="Trade Gothic Next Light" w:hAnsi="Trade Gothic Next"/>
                <w:sz w:val="24"/>
                <w:lang w:eastAsia="en-GB"/>
              </w:rPr>
              <w:t>3</w:t>
            </w:r>
            <w:r w:rsidR="1117F948" w:rsidRPr="1584B9B9">
              <w:rPr>
                <w:rFonts w:ascii="Trade Gothic Next" w:cs="Trade Gothic Next Light" w:eastAsia="Trade Gothic Next Light" w:hAnsi="Trade Gothic Next"/>
                <w:sz w:val="24"/>
                <w:lang w:eastAsia="en-GB"/>
              </w:rPr>
              <w:t>3</w:t>
            </w:r>
            <w:r w:rsidR="2EB51643" w:rsidRPr="1584B9B9">
              <w:rPr>
                <w:rFonts w:ascii="Trade Gothic Next" w:cs="Trade Gothic Next Light" w:eastAsia="Trade Gothic Next Light" w:hAnsi="Trade Gothic Next"/>
                <w:sz w:val="24"/>
                <w:lang w:eastAsia="en-GB"/>
              </w:rPr>
              <w:t>,000-35</w:t>
            </w:r>
            <w:r w:rsidR="0DC01BB4" w:rsidRPr="1584B9B9">
              <w:rPr>
                <w:rFonts w:ascii="Trade Gothic Next" w:cs="Trade Gothic Next Light" w:eastAsia="Trade Gothic Next Light" w:hAnsi="Trade Gothic Next"/>
                <w:sz w:val="24"/>
                <w:lang w:eastAsia="en-GB"/>
              </w:rPr>
              <w:t>,</w:t>
            </w:r>
            <w:r w:rsidR="25AD7723" w:rsidRPr="1584B9B9">
              <w:rPr>
                <w:rFonts w:ascii="Trade Gothic Next" w:cs="Trade Gothic Next Light" w:eastAsia="Trade Gothic Next Light" w:hAnsi="Trade Gothic Next"/>
                <w:sz w:val="24"/>
                <w:lang w:eastAsia="en-GB"/>
              </w:rPr>
              <w:t>000</w:t>
            </w:r>
            <w:r w:rsidRPr="1584B9B9">
              <w:rPr>
                <w:rFonts w:ascii="Trade Gothic Next" w:cs="Trade Gothic Next Light" w:eastAsia="Trade Gothic Next Light" w:hAnsi="Trade Gothic Next"/>
                <w:sz w:val="24"/>
                <w:lang w:eastAsia="en-GB"/>
              </w:rPr>
              <w:t xml:space="preserve"> per annum</w:t>
            </w:r>
            <w:r>
              <w:br/>
            </w:r>
            <w:r w:rsidR="00D72C19" w:rsidRPr="1584B9B9">
              <w:rPr>
                <w:rFonts w:ascii="Trade Gothic Next" w:cs="Trade Gothic Next Light" w:eastAsia="Trade Gothic Next Light" w:hAnsi="Trade Gothic Next"/>
                <w:sz w:val="24"/>
                <w:lang w:eastAsia="en-GB"/>
              </w:rPr>
              <w:t> </w:t>
            </w:r>
          </w:p>
        </w:tc>
      </w:tr>
      <w:tr w14:paraId="5E182C43" w14:textId="77777777" w:rsidR="00D72C19" w:rsidRPr="004D48B2" w:rsidTr="1584B9B9">
        <w:trPr>
          <w:trHeight w:val="282"/>
        </w:trPr>
        <w:tc>
          <w:tcPr>
            <w:tcW w:type="dxa" w:w="1985"/>
            <w:tcBorders>
              <w:top w:val="nil"/>
              <w:left w:val="nil"/>
              <w:bottom w:val="nil"/>
              <w:right w:val="nil"/>
            </w:tcBorders>
            <w:hideMark/>
          </w:tcPr>
          <w:p w14:paraId="35664977" w14:textId="4AD6596D" w:rsidP="00275DE3" w:rsidR="00D72C19" w:rsidRDefault="00D72C19" w:rsidRPr="004D48B2">
            <w:pPr>
              <w:spacing w:after="0" w:before="0" w:line="360" w:lineRule="auto"/>
              <w:textAlignment w:val="baseline"/>
              <w:rPr>
                <w:rFonts w:ascii="Trade Gothic Next" w:cs="Trade Gothic Next Light" w:eastAsia="Trade Gothic Next Light" w:hAnsi="Trade Gothic Next"/>
                <w:color w:val="auto"/>
                <w:sz w:val="24"/>
                <w:lang w:eastAsia="en-GB"/>
              </w:rPr>
            </w:pPr>
            <w:r w:rsidRPr="004D48B2">
              <w:rPr>
                <w:rFonts w:ascii="Trade Gothic Next" w:cs="Trade Gothic Next Light" w:eastAsia="Trade Gothic Next Light" w:hAnsi="Trade Gothic Next"/>
                <w:sz w:val="24"/>
                <w:lang w:eastAsia="en-GB"/>
              </w:rPr>
              <w:t>Hours of work: </w:t>
            </w:r>
          </w:p>
        </w:tc>
        <w:tc>
          <w:tcPr>
            <w:tcW w:type="dxa" w:w="7398"/>
            <w:tcBorders>
              <w:top w:val="nil"/>
              <w:left w:val="nil"/>
              <w:bottom w:val="nil"/>
              <w:right w:val="nil"/>
            </w:tcBorders>
            <w:hideMark/>
          </w:tcPr>
          <w:p w14:paraId="301D22C3" w14:textId="4F961F5D" w:rsidP="0F16A1DA" w:rsidR="00D72C19" w:rsidRDefault="088BD78C">
            <w:pPr>
              <w:spacing w:after="0" w:before="0" w:line="360" w:lineRule="auto"/>
              <w:ind w:left="990"/>
              <w:textAlignment w:val="baseline"/>
              <w:rPr>
                <w:rFonts w:ascii="Trade Gothic Next" w:cs="Helvetica Neue" w:hAnsi="Trade Gothic Next"/>
                <w:sz w:val="24"/>
              </w:rPr>
            </w:pPr>
            <w:r w:rsidRPr="2651B768">
              <w:rPr>
                <w:rFonts w:ascii="Trade Gothic Next" w:cs="Trade Gothic Next Light" w:eastAsia="Trade Gothic Next Light" w:hAnsi="Trade Gothic Next"/>
                <w:sz w:val="24"/>
                <w:lang w:eastAsia="en-GB"/>
              </w:rPr>
              <w:t xml:space="preserve">The working week is </w:t>
            </w:r>
            <w:r w:rsidR="5CD695DB" w:rsidRPr="2651B768">
              <w:rPr>
                <w:rFonts w:ascii="Trade Gothic Next" w:cs="Trade Gothic Next Light" w:eastAsia="Trade Gothic Next Light" w:hAnsi="Trade Gothic Next"/>
                <w:sz w:val="24"/>
                <w:lang w:eastAsia="en-GB"/>
              </w:rPr>
              <w:t>40</w:t>
            </w:r>
            <w:r w:rsidRPr="2651B768">
              <w:rPr>
                <w:rFonts w:ascii="Trade Gothic Next" w:cs="Trade Gothic Next Light" w:eastAsia="Trade Gothic Next Light" w:hAnsi="Trade Gothic Next"/>
                <w:sz w:val="24"/>
                <w:lang w:eastAsia="en-GB"/>
              </w:rPr>
              <w:t xml:space="preserve"> hours, including a one-hour lunch break</w:t>
            </w:r>
            <w:r w:rsidR="2C6D827E" w:rsidRPr="2651B768">
              <w:rPr>
                <w:rFonts w:ascii="Trade Gothic Next" w:cs="Trade Gothic Next Light" w:eastAsia="Trade Gothic Next Light" w:hAnsi="Trade Gothic Next"/>
                <w:sz w:val="24"/>
                <w:lang w:eastAsia="en-GB"/>
              </w:rPr>
              <w:t xml:space="preserve"> each day</w:t>
            </w:r>
            <w:r w:rsidRPr="2651B768">
              <w:rPr>
                <w:rFonts w:ascii="Trade Gothic Next" w:cs="Trade Gothic Next Light" w:eastAsia="Trade Gothic Next Light" w:hAnsi="Trade Gothic Next"/>
                <w:sz w:val="24"/>
                <w:lang w:eastAsia="en-GB"/>
              </w:rPr>
              <w:t xml:space="preserve">. Usual office hours are </w:t>
            </w:r>
            <w:r w:rsidR="202F53BC" w:rsidRPr="2651B768">
              <w:rPr>
                <w:rFonts w:ascii="Trade Gothic Next" w:cs="Trade Gothic Next Light" w:eastAsia="Trade Gothic Next Light" w:hAnsi="Trade Gothic Next"/>
                <w:sz w:val="24"/>
                <w:lang w:eastAsia="en-GB"/>
              </w:rPr>
              <w:t xml:space="preserve">9am – 5pm / </w:t>
            </w:r>
            <w:r w:rsidR="00D72C19" w:rsidRPr="2651B768">
              <w:rPr>
                <w:rFonts w:ascii="Trade Gothic Next" w:cs="Trade Gothic Next Light" w:eastAsia="Trade Gothic Next Light" w:hAnsi="Trade Gothic Next"/>
                <w:sz w:val="24"/>
                <w:lang w:eastAsia="en-GB"/>
              </w:rPr>
              <w:t>10am – 6pm, Monday-</w:t>
            </w:r>
            <w:r w:rsidRPr="2651B768">
              <w:rPr>
                <w:rFonts w:ascii="Trade Gothic Next" w:cs="Trade Gothic Next Light" w:eastAsia="Trade Gothic Next Light" w:hAnsi="Trade Gothic Next"/>
                <w:sz w:val="24"/>
                <w:lang w:eastAsia="en-GB"/>
              </w:rPr>
              <w:t xml:space="preserve">Friday. </w:t>
            </w:r>
            <w:r w:rsidR="4BE6734C" w:rsidRPr="2651B768">
              <w:rPr>
                <w:rFonts w:ascii="Trade Gothic Next" w:cs="Helvetica Neue" w:hAnsi="Trade Gothic Next"/>
                <w:sz w:val="24"/>
              </w:rPr>
              <w:t>The nature of the responsibilities is that additional working may be required. No overtime will be paid but time off in lieu (TOIL) may be taken with prior agreement in accordance with our TOIL policy</w:t>
            </w:r>
            <w:r w:rsidR="3AB2D591" w:rsidRPr="2651B768">
              <w:rPr>
                <w:rFonts w:ascii="Trade Gothic Next" w:cs="Helvetica Neue" w:hAnsi="Trade Gothic Next"/>
                <w:sz w:val="24"/>
              </w:rPr>
              <w:t>.</w:t>
            </w:r>
          </w:p>
          <w:p w14:paraId="68CB6615" w14:textId="0233C367" w:rsidP="00275DE3" w:rsidR="00D72C19" w:rsidRDefault="00D72C19" w:rsidRPr="004D48B2">
            <w:pPr>
              <w:spacing w:after="0" w:before="0" w:line="360" w:lineRule="auto"/>
              <w:textAlignment w:val="baseline"/>
              <w:rPr>
                <w:rFonts w:ascii="Trade Gothic Next" w:cs="Trade Gothic Next Light" w:eastAsia="Trade Gothic Next Light" w:hAnsi="Trade Gothic Next"/>
                <w:color w:val="auto"/>
                <w:sz w:val="24"/>
                <w:lang w:eastAsia="en-GB"/>
              </w:rPr>
            </w:pPr>
          </w:p>
        </w:tc>
      </w:tr>
      <w:tr w14:paraId="20C65886" w14:textId="77777777" w:rsidR="00D72C19" w:rsidRPr="004D48B2" w:rsidTr="1584B9B9">
        <w:trPr>
          <w:trHeight w:val="3775"/>
        </w:trPr>
        <w:tc>
          <w:tcPr>
            <w:tcW w:type="dxa" w:w="1985"/>
            <w:tcBorders>
              <w:top w:val="nil"/>
              <w:left w:val="nil"/>
              <w:bottom w:val="nil"/>
              <w:right w:val="nil"/>
            </w:tcBorders>
            <w:hideMark/>
          </w:tcPr>
          <w:p w14:paraId="7DD8C579" w14:textId="2E6BEA45" w:rsidP="00275DE3" w:rsidR="00D72C19" w:rsidRDefault="00D72C19">
            <w:pPr>
              <w:spacing w:after="0" w:before="0" w:line="360" w:lineRule="auto"/>
              <w:textAlignment w:val="baseline"/>
              <w:rPr>
                <w:rFonts w:ascii="Trade Gothic Next" w:cs="Trade Gothic Next Light" w:eastAsia="Trade Gothic Next Light" w:hAnsi="Trade Gothic Next"/>
                <w:sz w:val="24"/>
                <w:lang w:eastAsia="en-GB"/>
              </w:rPr>
            </w:pPr>
            <w:r w:rsidRPr="004D48B2">
              <w:rPr>
                <w:rFonts w:ascii="Trade Gothic Next" w:cs="Trade Gothic Next Light" w:eastAsia="Trade Gothic Next Light" w:hAnsi="Trade Gothic Next"/>
                <w:sz w:val="24"/>
                <w:lang w:eastAsia="en-GB"/>
              </w:rPr>
              <w:t> </w:t>
            </w:r>
            <w:r w:rsidR="00836ECB">
              <w:rPr>
                <w:rFonts w:ascii="Trade Gothic Next" w:cs="Trade Gothic Next Light" w:eastAsia="Trade Gothic Next Light" w:hAnsi="Trade Gothic Next"/>
                <w:sz w:val="24"/>
                <w:lang w:eastAsia="en-GB"/>
              </w:rPr>
              <w:t>Location:</w:t>
            </w:r>
          </w:p>
          <w:p w14:paraId="6066F11C" w14:textId="77777777" w:rsidP="00275DE3" w:rsidR="005F06C1" w:rsidRDefault="005F06C1" w:rsidRPr="004D48B2">
            <w:pPr>
              <w:spacing w:after="0" w:before="0" w:line="360" w:lineRule="auto"/>
              <w:textAlignment w:val="baseline"/>
              <w:rPr>
                <w:rFonts w:ascii="Trade Gothic Next" w:cs="Trade Gothic Next Light" w:eastAsia="Trade Gothic Next Light" w:hAnsi="Trade Gothic Next"/>
                <w:color w:val="auto"/>
                <w:sz w:val="24"/>
                <w:lang w:eastAsia="en-GB"/>
              </w:rPr>
            </w:pPr>
          </w:p>
        </w:tc>
        <w:tc>
          <w:tcPr>
            <w:tcW w:type="dxa" w:w="7398"/>
            <w:tcBorders>
              <w:top w:val="nil"/>
              <w:left w:val="nil"/>
              <w:bottom w:val="nil"/>
              <w:right w:val="nil"/>
            </w:tcBorders>
            <w:hideMark/>
          </w:tcPr>
          <w:p w14:paraId="7F41F7A4" w14:textId="0AF7468B" w:rsidP="1584B9B9" w:rsidR="00D72C19" w:rsidRDefault="684B1A17" w:rsidRPr="001B7065">
            <w:pPr>
              <w:widowControl w:val="0"/>
              <w:autoSpaceDE w:val="0"/>
              <w:autoSpaceDN w:val="0"/>
              <w:adjustRightInd w:val="0"/>
              <w:spacing w:after="0" w:line="360" w:lineRule="auto"/>
              <w:ind w:left="990"/>
              <w:rPr>
                <w:rFonts w:ascii="Trade Gothic Next" w:cs="Helvetica Neue" w:hAnsi="Trade Gothic Next"/>
                <w:sz w:val="24"/>
              </w:rPr>
            </w:pPr>
            <w:r w:rsidRPr="1584B9B9">
              <w:rPr>
                <w:rFonts w:ascii="Trade Gothic Next" w:cs="Helvetica Neue" w:hAnsi="Trade Gothic Next"/>
                <w:sz w:val="24"/>
              </w:rPr>
              <w:t xml:space="preserve">Primary location London, with occasional travel to our base at Farnham Maltings and to tour locations around the UK. We currently work within a Hybrid Working model as we want to support our employees to do their best work, have a good work life balance and work flexibly whilst staying connected and retaining our sense of purpose and values. </w:t>
            </w:r>
            <w:r w:rsidR="0169F343" w:rsidRPr="1584B9B9">
              <w:rPr>
                <w:rFonts w:ascii="Trade Gothic Next" w:cs="Helvetica Neue" w:hAnsi="Trade Gothic Next"/>
                <w:sz w:val="24"/>
              </w:rPr>
              <w:t xml:space="preserve">The </w:t>
            </w:r>
            <w:r w:rsidR="00147B8C" w:rsidRPr="1584B9B9">
              <w:rPr>
                <w:rFonts w:ascii="Trade Gothic Next" w:cs="Helvetica Neue" w:hAnsi="Trade Gothic Next"/>
                <w:sz w:val="24"/>
              </w:rPr>
              <w:t>Development Officer</w:t>
            </w:r>
            <w:r w:rsidR="0169F343" w:rsidRPr="1584B9B9">
              <w:rPr>
                <w:rFonts w:ascii="Trade Gothic Next" w:cs="Helvetica Neue" w:hAnsi="Trade Gothic Next"/>
                <w:sz w:val="24"/>
              </w:rPr>
              <w:t xml:space="preserve"> would be required to work from </w:t>
            </w:r>
            <w:r w:rsidR="711A1585" w:rsidRPr="1584B9B9">
              <w:rPr>
                <w:rFonts w:ascii="Trade Gothic Next" w:cs="Helvetica Neue" w:hAnsi="Trade Gothic Next"/>
                <w:sz w:val="24"/>
              </w:rPr>
              <w:t>the office on</w:t>
            </w:r>
            <w:r w:rsidR="63F8DCBC" w:rsidRPr="1584B9B9">
              <w:rPr>
                <w:rFonts w:ascii="Trade Gothic Next" w:cs="Helvetica Neue" w:hAnsi="Trade Gothic Next"/>
                <w:sz w:val="24"/>
              </w:rPr>
              <w:t xml:space="preserve"> at least</w:t>
            </w:r>
            <w:r w:rsidR="711A1585" w:rsidRPr="1584B9B9">
              <w:rPr>
                <w:rFonts w:ascii="Trade Gothic Next" w:cs="Helvetica Neue" w:hAnsi="Trade Gothic Next"/>
                <w:sz w:val="24"/>
              </w:rPr>
              <w:t xml:space="preserve"> Tuesday</w:t>
            </w:r>
            <w:r w:rsidR="0AC894ED" w:rsidRPr="1584B9B9">
              <w:rPr>
                <w:rFonts w:ascii="Trade Gothic Next" w:cs="Helvetica Neue" w:hAnsi="Trade Gothic Next"/>
                <w:sz w:val="24"/>
              </w:rPr>
              <w:t xml:space="preserve">, </w:t>
            </w:r>
            <w:r w:rsidR="711A1585" w:rsidRPr="1584B9B9">
              <w:rPr>
                <w:rFonts w:ascii="Trade Gothic Next" w:cs="Helvetica Neue" w:hAnsi="Trade Gothic Next"/>
                <w:sz w:val="24"/>
              </w:rPr>
              <w:t>Wednesday</w:t>
            </w:r>
            <w:r w:rsidR="5B728D24" w:rsidRPr="1584B9B9">
              <w:rPr>
                <w:rFonts w:ascii="Trade Gothic Next" w:cs="Helvetica Neue" w:hAnsi="Trade Gothic Next"/>
                <w:sz w:val="24"/>
              </w:rPr>
              <w:t xml:space="preserve"> and Thursday</w:t>
            </w:r>
            <w:r w:rsidR="69B807D4" w:rsidRPr="1584B9B9">
              <w:rPr>
                <w:rFonts w:ascii="Trade Gothic Next" w:cs="Helvetica Neue" w:hAnsi="Trade Gothic Next"/>
                <w:sz w:val="24"/>
              </w:rPr>
              <w:t xml:space="preserve">. </w:t>
            </w:r>
            <w:r w:rsidRPr="1584B9B9">
              <w:rPr>
                <w:rFonts w:ascii="Trade Gothic Next" w:cs="Helvetica Neue" w:hAnsi="Trade Gothic Next"/>
                <w:sz w:val="24"/>
              </w:rPr>
              <w:t>Travel outside of commuting to your work base will be covered by New Adventures.</w:t>
            </w:r>
            <w:r w:rsidR="000E75A5">
              <w:rPr>
                <w:rFonts w:ascii="Trade Gothic Next" w:cs="Helvetica Neue" w:hAnsi="Trade Gothic Next"/>
                <w:sz w:val="24"/>
              </w:rPr>
              <w:br/>
            </w:r>
            <w:r>
              <w:br/>
            </w:r>
          </w:p>
        </w:tc>
      </w:tr>
      <w:tr w14:paraId="09E6C628" w14:textId="77777777" w:rsidR="00D72C19" w:rsidRPr="004D48B2" w:rsidTr="1584B9B9">
        <w:trPr>
          <w:trHeight w:val="92"/>
        </w:trPr>
        <w:tc>
          <w:tcPr>
            <w:tcW w:type="dxa" w:w="1985"/>
            <w:tcBorders>
              <w:top w:val="nil"/>
              <w:left w:val="nil"/>
              <w:bottom w:val="nil"/>
              <w:right w:val="nil"/>
            </w:tcBorders>
            <w:hideMark/>
          </w:tcPr>
          <w:p w14:paraId="743ECF96" w14:textId="77777777" w:rsidP="00275DE3" w:rsidR="00D72C19" w:rsidRDefault="00D72C19" w:rsidRPr="004D48B2">
            <w:pPr>
              <w:spacing w:after="0" w:before="0" w:line="360" w:lineRule="auto"/>
              <w:textAlignment w:val="baseline"/>
              <w:rPr>
                <w:rFonts w:ascii="Trade Gothic Next" w:cs="Trade Gothic Next Light" w:eastAsia="Trade Gothic Next Light" w:hAnsi="Trade Gothic Next"/>
                <w:color w:val="auto"/>
                <w:sz w:val="24"/>
                <w:lang w:eastAsia="en-GB"/>
              </w:rPr>
            </w:pPr>
            <w:r w:rsidRPr="004D48B2">
              <w:rPr>
                <w:rFonts w:ascii="Trade Gothic Next" w:cs="Trade Gothic Next Light" w:eastAsia="Trade Gothic Next Light" w:hAnsi="Trade Gothic Next"/>
                <w:sz w:val="24"/>
                <w:lang w:eastAsia="en-GB"/>
              </w:rPr>
              <w:t>Line Manager: </w:t>
            </w:r>
          </w:p>
        </w:tc>
        <w:tc>
          <w:tcPr>
            <w:tcW w:type="dxa" w:w="7398"/>
            <w:tcBorders>
              <w:top w:val="nil"/>
              <w:left w:val="nil"/>
              <w:bottom w:val="nil"/>
              <w:right w:val="nil"/>
            </w:tcBorders>
            <w:hideMark/>
          </w:tcPr>
          <w:p w14:paraId="517829C2" w14:textId="23426A6C" w:rsidP="00D61380" w:rsidR="00D72C19" w:rsidRDefault="00147B8C" w:rsidRPr="00D61380">
            <w:pPr>
              <w:spacing w:after="0" w:before="0" w:line="360" w:lineRule="auto"/>
              <w:ind w:firstLine="990"/>
              <w:textAlignment w:val="baseline"/>
              <w:rPr>
                <w:rFonts w:ascii="Trade Gothic Next" w:cs="Trade Gothic Next Light" w:eastAsia="Trade Gothic Next Light" w:hAnsi="Trade Gothic Next"/>
                <w:sz w:val="24"/>
                <w:lang w:eastAsia="en-GB"/>
              </w:rPr>
            </w:pPr>
            <w:r>
              <w:rPr>
                <w:rFonts w:ascii="Trade Gothic Next" w:cs="Trade Gothic Next Light" w:eastAsia="Trade Gothic Next Light" w:hAnsi="Trade Gothic Next"/>
                <w:sz w:val="24"/>
                <w:lang w:eastAsia="en-GB"/>
              </w:rPr>
              <w:t>Head of Development</w:t>
            </w:r>
            <w:r w:rsidR="00D72C19" w:rsidRPr="004D48B2">
              <w:rPr>
                <w:rFonts w:ascii="Trade Gothic Next" w:cs="Trade Gothic Next Light" w:eastAsia="Trade Gothic Next Light" w:hAnsi="Trade Gothic Next"/>
                <w:sz w:val="24"/>
                <w:lang w:eastAsia="en-GB"/>
              </w:rPr>
              <w:t> </w:t>
            </w:r>
          </w:p>
        </w:tc>
      </w:tr>
      <w:tr w14:paraId="19136A8A" w14:textId="77777777" w:rsidR="004D48B2" w:rsidRPr="004D48B2" w:rsidTr="1584B9B9">
        <w:trPr>
          <w:trHeight w:val="92"/>
        </w:trPr>
        <w:tc>
          <w:tcPr>
            <w:tcW w:type="dxa" w:w="1985"/>
            <w:tcBorders>
              <w:top w:val="nil"/>
              <w:left w:val="nil"/>
              <w:bottom w:val="nil"/>
              <w:right w:val="nil"/>
            </w:tcBorders>
          </w:tcPr>
          <w:p w14:paraId="568DB897" w14:textId="77777777" w:rsidP="00275DE3" w:rsidR="004D48B2" w:rsidRDefault="004D48B2" w:rsidRPr="004D48B2">
            <w:pPr>
              <w:spacing w:after="0" w:before="0" w:line="360" w:lineRule="auto"/>
              <w:textAlignment w:val="baseline"/>
              <w:rPr>
                <w:rFonts w:ascii="Trade Gothic Next" w:cs="Trade Gothic Next Light" w:eastAsia="Trade Gothic Next Light" w:hAnsi="Trade Gothic Next"/>
                <w:sz w:val="24"/>
                <w:lang w:eastAsia="en-GB"/>
              </w:rPr>
            </w:pPr>
          </w:p>
        </w:tc>
        <w:tc>
          <w:tcPr>
            <w:tcW w:type="dxa" w:w="7398"/>
            <w:tcBorders>
              <w:top w:val="nil"/>
              <w:left w:val="nil"/>
              <w:bottom w:val="nil"/>
              <w:right w:val="nil"/>
            </w:tcBorders>
          </w:tcPr>
          <w:p w14:paraId="15EF516C" w14:textId="77777777" w:rsidP="00275DE3" w:rsidR="004D48B2" w:rsidRDefault="004D48B2" w:rsidRPr="004D48B2">
            <w:pPr>
              <w:spacing w:after="0" w:before="0" w:line="360" w:lineRule="auto"/>
              <w:textAlignment w:val="baseline"/>
              <w:rPr>
                <w:rFonts w:ascii="Trade Gothic Next" w:cs="Trade Gothic Next Light" w:eastAsia="Trade Gothic Next Light" w:hAnsi="Trade Gothic Next"/>
                <w:sz w:val="24"/>
                <w:lang w:eastAsia="en-GB"/>
              </w:rPr>
            </w:pPr>
          </w:p>
        </w:tc>
      </w:tr>
    </w:tbl>
    <w:p w14:paraId="54216418" w14:textId="4EDDADE4" w:rsidP="00031C77" w:rsidR="004D48B2" w:rsidRDefault="004D48B2" w:rsidRPr="004D48B2">
      <w:pPr>
        <w:widowControl w:val="0"/>
        <w:autoSpaceDE w:val="0"/>
        <w:autoSpaceDN w:val="0"/>
        <w:adjustRightInd w:val="0"/>
        <w:spacing w:after="0" w:line="360" w:lineRule="auto"/>
        <w:ind w:hanging="2880" w:left="2880"/>
        <w:rPr>
          <w:rFonts w:ascii="Trade Gothic Next" w:cs="Helvetica Neue" w:hAnsi="Trade Gothic Next"/>
          <w:sz w:val="24"/>
        </w:rPr>
      </w:pPr>
      <w:r w:rsidRPr="004D48B2">
        <w:rPr>
          <w:rFonts w:ascii="Trade Gothic Next" w:cs="Helvetica Neue" w:hAnsi="Trade Gothic Next"/>
          <w:sz w:val="24"/>
        </w:rPr>
        <w:t>Probationary Period:</w:t>
      </w:r>
      <w:r w:rsidRPr="004D48B2">
        <w:rPr>
          <w:rFonts w:ascii="Trade Gothic Next" w:cs="Helvetica Neue" w:hAnsi="Trade Gothic Next"/>
          <w:sz w:val="24"/>
        </w:rPr>
        <w:tab/>
      </w:r>
      <w:r w:rsidR="0073745D" w:rsidRPr="006C28CE">
        <w:rPr>
          <w:rFonts w:ascii="Trade Gothic Next" w:cs="Helvetica Neue" w:hAnsi="Trade Gothic Next"/>
          <w:sz w:val="24"/>
        </w:rPr>
        <w:t>Three</w:t>
      </w:r>
      <w:r w:rsidRPr="006C28CE">
        <w:rPr>
          <w:rFonts w:ascii="Trade Gothic Next" w:cs="Helvetica Neue" w:hAnsi="Trade Gothic Next"/>
          <w:sz w:val="24"/>
        </w:rPr>
        <w:t xml:space="preserve"> months,</w:t>
      </w:r>
      <w:r w:rsidRPr="004D48B2">
        <w:rPr>
          <w:rFonts w:ascii="Trade Gothic Next" w:cs="Helvetica Neue" w:hAnsi="Trade Gothic Next"/>
          <w:sz w:val="24"/>
        </w:rPr>
        <w:t xml:space="preserve"> during which time </w:t>
      </w:r>
      <w:r w:rsidR="006174DD">
        <w:rPr>
          <w:rFonts w:ascii="Trade Gothic Next" w:cs="Helvetica Neue" w:hAnsi="Trade Gothic Next"/>
          <w:sz w:val="24"/>
        </w:rPr>
        <w:t>four</w:t>
      </w:r>
      <w:r w:rsidRPr="004D48B2">
        <w:rPr>
          <w:rFonts w:ascii="Trade Gothic Next" w:cs="Helvetica Neue" w:hAnsi="Trade Gothic Next"/>
          <w:sz w:val="24"/>
        </w:rPr>
        <w:t xml:space="preserve"> </w:t>
      </w:r>
      <w:proofErr w:type="spellStart"/>
      <w:r w:rsidRPr="004D48B2">
        <w:rPr>
          <w:rFonts w:ascii="Trade Gothic Next" w:cs="Helvetica Neue" w:hAnsi="Trade Gothic Next"/>
          <w:sz w:val="24"/>
        </w:rPr>
        <w:t>week’s notice</w:t>
      </w:r>
      <w:proofErr w:type="spellEnd"/>
      <w:r w:rsidRPr="004D48B2">
        <w:rPr>
          <w:rFonts w:ascii="Trade Gothic Next" w:cs="Helvetica Neue" w:hAnsi="Trade Gothic Next"/>
          <w:sz w:val="24"/>
        </w:rPr>
        <w:t xml:space="preserve"> is required by both parties</w:t>
      </w:r>
    </w:p>
    <w:p w14:paraId="346ED277" w14:textId="2E73485C" w:rsidP="2651B768" w:rsidR="004D48B2" w:rsidRDefault="004D48B2" w:rsidRPr="00924C7E">
      <w:pPr>
        <w:widowControl w:val="0"/>
        <w:autoSpaceDE w:val="0"/>
        <w:autoSpaceDN w:val="0"/>
        <w:adjustRightInd w:val="0"/>
        <w:spacing w:after="0" w:line="360" w:lineRule="auto"/>
        <w:ind w:hanging="2880" w:left="2880"/>
        <w:rPr>
          <w:rFonts w:ascii="Trade Gothic Next" w:cs="Helvetica Neue" w:hAnsi="Trade Gothic Next"/>
          <w:sz w:val="24"/>
          <w:highlight w:val="yellow"/>
        </w:rPr>
      </w:pPr>
      <w:r w:rsidRPr="2651B768">
        <w:rPr>
          <w:rFonts w:ascii="Trade Gothic Next" w:cs="Helvetica Neue" w:hAnsi="Trade Gothic Next"/>
          <w:sz w:val="24"/>
        </w:rPr>
        <w:t>Subsequent Notice Period:</w:t>
      </w:r>
      <w:r>
        <w:tab/>
      </w:r>
      <w:r w:rsidR="006174DD" w:rsidRPr="2651B768">
        <w:rPr>
          <w:rFonts w:ascii="Trade Gothic Next" w:cs="Helvetica Neue" w:hAnsi="Trade Gothic Next"/>
          <w:sz w:val="24"/>
        </w:rPr>
        <w:t>T</w:t>
      </w:r>
      <w:r w:rsidR="0073745D">
        <w:rPr>
          <w:rFonts w:ascii="Trade Gothic Next" w:cs="Helvetica Neue" w:hAnsi="Trade Gothic Next"/>
          <w:sz w:val="24"/>
        </w:rPr>
        <w:t>wo</w:t>
      </w:r>
      <w:r w:rsidRPr="2651B768">
        <w:rPr>
          <w:rFonts w:ascii="Trade Gothic Next" w:cs="Helvetica Neue" w:hAnsi="Trade Gothic Next"/>
          <w:sz w:val="24"/>
        </w:rPr>
        <w:t xml:space="preserve"> months from both parties</w:t>
      </w:r>
      <w:r w:rsidR="15E97235" w:rsidRPr="2651B768">
        <w:rPr>
          <w:rFonts w:ascii="Trade Gothic Next" w:cs="Helvetica Neue" w:hAnsi="Trade Gothic Next"/>
          <w:sz w:val="24"/>
        </w:rPr>
        <w:t>.</w:t>
      </w:r>
    </w:p>
    <w:p w14:paraId="29F49EFA" w14:textId="7515A59E" w:rsidP="004D48B2" w:rsidR="004D48B2" w:rsidRDefault="004D48B2" w:rsidRPr="00924C7E">
      <w:pPr>
        <w:widowControl w:val="0"/>
        <w:autoSpaceDE w:val="0"/>
        <w:autoSpaceDN w:val="0"/>
        <w:adjustRightInd w:val="0"/>
        <w:spacing w:after="0" w:line="360" w:lineRule="auto"/>
        <w:ind w:hanging="2880" w:left="2880"/>
        <w:rPr>
          <w:rFonts w:ascii="Trade Gothic Next" w:cstheme="minorHAnsi" w:hAnsi="Trade Gothic Next"/>
          <w:sz w:val="24"/>
        </w:rPr>
      </w:pPr>
      <w:r w:rsidRPr="00924C7E">
        <w:rPr>
          <w:rFonts w:ascii="Trade Gothic Next" w:cs="Helvetica Neue" w:hAnsi="Trade Gothic Next"/>
          <w:sz w:val="24"/>
        </w:rPr>
        <w:t>Paid holiday entitlement:</w:t>
      </w:r>
      <w:r w:rsidRPr="00924C7E">
        <w:rPr>
          <w:rFonts w:ascii="Trade Gothic Next" w:cs="Helvetica Neue" w:hAnsi="Trade Gothic Next"/>
          <w:sz w:val="24"/>
        </w:rPr>
        <w:tab/>
        <w:t>20 days per annum</w:t>
      </w:r>
      <w:r>
        <w:rPr>
          <w:rFonts w:ascii="Trade Gothic Next" w:cs="Helvetica Neue" w:hAnsi="Trade Gothic Next"/>
          <w:sz w:val="24"/>
        </w:rPr>
        <w:t>, pro rata</w:t>
      </w:r>
      <w:r w:rsidRPr="00924C7E">
        <w:rPr>
          <w:rFonts w:ascii="Trade Gothic Next" w:cs="Helvetica Neue" w:hAnsi="Trade Gothic Next"/>
          <w:sz w:val="24"/>
        </w:rPr>
        <w:t xml:space="preserve"> plus statutory Bank Holidays and employee birthday. </w:t>
      </w:r>
      <w:r w:rsidRPr="00924C7E">
        <w:rPr>
          <w:rFonts w:ascii="Trade Gothic Next" w:cstheme="minorHAnsi" w:hAnsi="Trade Gothic Next"/>
          <w:sz w:val="24"/>
        </w:rPr>
        <w:t xml:space="preserve">Leave increases year-on-year by one day per year, up to a maximum of 25 days. </w:t>
      </w:r>
    </w:p>
    <w:p w14:paraId="5C4EADBE" w14:textId="7D00A197" w:rsidP="00031C77" w:rsidR="004D48B2" w:rsidRDefault="004D48B2" w:rsidRPr="00031C77">
      <w:pPr>
        <w:widowControl w:val="0"/>
        <w:autoSpaceDE w:val="0"/>
        <w:autoSpaceDN w:val="0"/>
        <w:adjustRightInd w:val="0"/>
        <w:spacing w:after="0" w:line="360" w:lineRule="auto"/>
        <w:ind w:left="2880"/>
        <w:rPr>
          <w:rFonts w:ascii="Trade Gothic Next" w:cs="Helvetica Neue" w:hAnsi="Trade Gothic Next"/>
          <w:sz w:val="24"/>
        </w:rPr>
      </w:pPr>
      <w:r w:rsidRPr="00924C7E">
        <w:rPr>
          <w:rFonts w:ascii="Trade Gothic Next" w:cstheme="minorHAnsi" w:hAnsi="Trade Gothic Next"/>
          <w:sz w:val="24"/>
        </w:rPr>
        <w:t xml:space="preserve">When possible, the office is closed between Christmas and the New Year, in addition to the annual holiday entitlement, as part of the company’s (TOIL) policy. </w:t>
      </w:r>
    </w:p>
    <w:p w14:paraId="405F71FD" w14:textId="5B90ECA5" w:rsidP="00031C77" w:rsidR="004D48B2" w:rsidRDefault="004D48B2" w:rsidRPr="00924C7E">
      <w:pPr>
        <w:spacing w:after="0" w:line="360" w:lineRule="auto"/>
        <w:ind w:hanging="2880" w:left="2880"/>
        <w:rPr>
          <w:rFonts w:ascii="Trade Gothic Next" w:cstheme="minorHAnsi" w:hAnsi="Trade Gothic Next"/>
          <w:sz w:val="24"/>
        </w:rPr>
      </w:pPr>
      <w:r w:rsidRPr="00924C7E">
        <w:rPr>
          <w:rFonts w:ascii="Trade Gothic Next" w:cstheme="minorHAnsi" w:hAnsi="Trade Gothic Next"/>
          <w:sz w:val="24"/>
        </w:rPr>
        <w:t xml:space="preserve">Benefits: </w:t>
      </w:r>
      <w:r w:rsidRPr="00924C7E">
        <w:rPr>
          <w:rFonts w:ascii="Trade Gothic Next" w:cstheme="minorHAnsi" w:hAnsi="Trade Gothic Next"/>
          <w:sz w:val="24"/>
        </w:rPr>
        <w:tab/>
        <w:t>Commitment to continued professional development through in-house training, development courses and personal training allowance.</w:t>
      </w:r>
    </w:p>
    <w:p w14:paraId="557BEC56" w14:textId="6EF0B185" w:rsidP="00031C77" w:rsidR="004D48B2" w:rsidRDefault="004D48B2" w:rsidRPr="00924C7E">
      <w:pPr>
        <w:spacing w:after="0" w:line="360" w:lineRule="auto"/>
        <w:ind w:left="2880"/>
        <w:rPr>
          <w:rFonts w:ascii="Trade Gothic Next" w:cstheme="minorHAnsi" w:hAnsi="Trade Gothic Next"/>
          <w:sz w:val="24"/>
        </w:rPr>
      </w:pPr>
      <w:r w:rsidRPr="00924C7E">
        <w:rPr>
          <w:rFonts w:ascii="Trade Gothic Next" w:cstheme="minorHAnsi" w:hAnsi="Trade Gothic Next"/>
          <w:sz w:val="24"/>
        </w:rPr>
        <w:t>Complimentary tickets and discounts for New Adventures shows, subject to the company’s ticket policy.</w:t>
      </w:r>
    </w:p>
    <w:p w14:paraId="756767A4" w14:textId="66F979D1" w:rsidP="00031C77" w:rsidR="004D48B2" w:rsidRDefault="004D48B2" w:rsidRPr="00031C77">
      <w:pPr>
        <w:spacing w:after="0" w:line="360" w:lineRule="auto"/>
        <w:ind w:firstLine="720" w:left="2160"/>
        <w:rPr>
          <w:rFonts w:ascii="Trade Gothic Next" w:cstheme="minorHAnsi" w:hAnsi="Trade Gothic Next"/>
          <w:sz w:val="24"/>
        </w:rPr>
      </w:pPr>
      <w:r w:rsidRPr="00924C7E">
        <w:rPr>
          <w:rFonts w:ascii="Trade Gothic Next" w:cstheme="minorHAnsi" w:hAnsi="Trade Gothic Next"/>
          <w:sz w:val="24"/>
        </w:rPr>
        <w:t>Cycle2Work scheme and Employee Assistance Programme.</w:t>
      </w:r>
    </w:p>
    <w:p w14:paraId="5B4534D4" w14:textId="6BCA5527" w:rsidP="00B62BAF" w:rsidR="00B62BAF" w:rsidRDefault="004D48B2" w:rsidRPr="00B62BAF">
      <w:pPr>
        <w:widowControl w:val="0"/>
        <w:autoSpaceDE w:val="0"/>
        <w:autoSpaceDN w:val="0"/>
        <w:adjustRightInd w:val="0"/>
        <w:spacing w:after="0" w:line="360" w:lineRule="auto"/>
        <w:ind w:hanging="2880" w:left="2880"/>
        <w:rPr>
          <w:rFonts w:ascii="Trade Gothic Next" w:cstheme="minorHAnsi" w:hAnsi="Trade Gothic Next"/>
          <w:sz w:val="24"/>
        </w:rPr>
      </w:pPr>
      <w:r w:rsidRPr="00924C7E">
        <w:rPr>
          <w:rFonts w:ascii="Trade Gothic Next" w:cs="Helvetica Neue" w:hAnsi="Trade Gothic Next"/>
          <w:sz w:val="24"/>
        </w:rPr>
        <w:t>Pension scheme:</w:t>
      </w:r>
      <w:r w:rsidRPr="00924C7E">
        <w:rPr>
          <w:rFonts w:ascii="Trade Gothic Next" w:cs="Helvetica Neue" w:hAnsi="Trade Gothic Next"/>
          <w:sz w:val="24"/>
        </w:rPr>
        <w:tab/>
        <w:t xml:space="preserve">If the post holder meets the qualifying criteria, they will be automatically enrolled into the company pension scheme, which is with NEST. </w:t>
      </w:r>
      <w:r w:rsidRPr="00924C7E">
        <w:rPr>
          <w:rFonts w:ascii="Trade Gothic Next" w:cstheme="minorHAnsi" w:hAnsi="Trade Gothic Next"/>
          <w:sz w:val="24"/>
        </w:rPr>
        <w:t>The employer’s contribution is 3% and employee 5%.</w:t>
      </w:r>
    </w:p>
    <w:p w14:paraId="75D34BF7" w14:textId="56C2CA74" w:rsidP="00031C77" w:rsidR="004D48B2" w:rsidRDefault="004D48B2" w:rsidRPr="00031C77">
      <w:pPr>
        <w:pStyle w:val="MediumGrid210"/>
        <w:spacing w:line="360" w:lineRule="auto"/>
        <w:ind w:hanging="2880" w:left="2880"/>
        <w:rPr>
          <w:rFonts w:ascii="Trade Gothic Next" w:cs="Helvetica Neue" w:hAnsi="Trade Gothic Next"/>
          <w:sz w:val="24"/>
          <w:szCs w:val="24"/>
        </w:rPr>
      </w:pPr>
      <w:r w:rsidRPr="2651B768">
        <w:rPr>
          <w:rFonts w:ascii="Trade Gothic Next" w:cs="Helvetica Neue" w:hAnsi="Trade Gothic Next"/>
          <w:sz w:val="24"/>
          <w:szCs w:val="24"/>
        </w:rPr>
        <w:t xml:space="preserve">Identity checks: </w:t>
      </w:r>
      <w:r>
        <w:tab/>
      </w:r>
      <w:r w:rsidRPr="2651B768">
        <w:rPr>
          <w:rFonts w:ascii="Trade Gothic Next" w:cs="Helvetica Neue" w:hAnsi="Trade Gothic Next"/>
          <w:sz w:val="24"/>
          <w:szCs w:val="24"/>
        </w:rPr>
        <w:t>The successful applicant will need to provide official documents to confirm that they have the right to work in the UK.</w:t>
      </w:r>
    </w:p>
    <w:p w14:paraId="5ECABFBA" w14:textId="6570C44C" w:rsidP="00267DFF" w:rsidR="004D48B2" w:rsidRDefault="004D48B2" w:rsidRPr="00267DFF">
      <w:pPr>
        <w:widowControl w:val="0"/>
        <w:autoSpaceDE w:val="0"/>
        <w:autoSpaceDN w:val="0"/>
        <w:adjustRightInd w:val="0"/>
        <w:spacing w:after="0" w:line="360" w:lineRule="auto"/>
        <w:ind w:hanging="2880" w:left="2880"/>
        <w:rPr>
          <w:rFonts w:ascii="Trade Gothic Next" w:cs="Helvetica Neue" w:hAnsi="Trade Gothic Next"/>
          <w:bCs/>
          <w:sz w:val="24"/>
        </w:rPr>
      </w:pPr>
      <w:r w:rsidRPr="00385349">
        <w:rPr>
          <w:rFonts w:ascii="Trade Gothic Next" w:cs="Helvetica Neue" w:hAnsi="Trade Gothic Next"/>
          <w:bCs/>
          <w:sz w:val="24"/>
        </w:rPr>
        <w:t>References</w:t>
      </w:r>
      <w:r w:rsidRPr="00385349">
        <w:rPr>
          <w:rFonts w:ascii="Trade Gothic Next" w:cs="Helvetica Neue" w:hAnsi="Trade Gothic Next"/>
          <w:bCs/>
          <w:sz w:val="24"/>
        </w:rPr>
        <w:tab/>
        <w:t>All offers of employment will be subject to receipt of satisfactory references.</w:t>
      </w:r>
    </w:p>
    <w:p w14:paraId="35679E64" w14:textId="5B252D22" w:rsidP="00275DE3" w:rsidR="00D72C19" w:rsidRDefault="00D72C19">
      <w:pPr>
        <w:spacing w:after="0" w:before="0" w:line="360" w:lineRule="auto"/>
        <w:rPr>
          <w:sz w:val="24"/>
        </w:rPr>
      </w:pPr>
    </w:p>
    <w:p w14:paraId="63343A24" w14:textId="77777777" w:rsidP="00275DE3" w:rsidR="00D72C19" w:rsidRDefault="00D72C19" w:rsidRPr="00D72C19">
      <w:pPr>
        <w:pStyle w:val="Heading2"/>
        <w:spacing w:before="0" w:line="360" w:lineRule="auto"/>
        <w:rPr>
          <w:sz w:val="24"/>
          <w:szCs w:val="24"/>
        </w:rPr>
      </w:pPr>
      <w:r>
        <w:t>Equal Opportunities</w:t>
      </w:r>
      <w:r w:rsidRPr="2A86F4FF">
        <w:rPr>
          <w:rFonts w:ascii="Arial" w:cs="Arial" w:hAnsi="Arial"/>
        </w:rPr>
        <w:t> </w:t>
      </w:r>
      <w:r>
        <w:t> </w:t>
      </w:r>
    </w:p>
    <w:p w14:paraId="65A772C8" w14:textId="77777777" w:rsidP="00275DE3" w:rsidR="00D72C19" w:rsidRDefault="00D72C19" w:rsidRPr="00D50AD2">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val="000000"/>
        </w:rPr>
      </w:pPr>
      <w:r w:rsidRPr="00D50AD2">
        <w:rPr>
          <w:rStyle w:val="normaltextrun"/>
          <w:rFonts w:ascii="Trade Gothic Next" w:cs="Trade Gothic Next Light" w:eastAsia="Trade Gothic Next Light" w:hAnsi="Trade Gothic Next"/>
          <w:color w:themeColor="text1" w:val="000000"/>
        </w:rPr>
        <w:t>New Adventures strives to be an Equal Opportunities Employer and to ensure that no person is unfairly discriminated against in its recruitment and selection policies and procedures. New Adventures welcomes applications from all sectors of the community, regardless of age, disability, gender identity or gender expression, race, ethnicity, religion or belief, sex, sexual orientation, or any other identity characteristic and makes appointments based solely on ability to fulfil the duties of the post. We actively welcome applications from individuals with backgrounds currently underrepresented in the arts.  </w:t>
      </w:r>
    </w:p>
    <w:p w14:paraId="63EB5E96" w14:textId="77777777" w:rsidP="00275DE3" w:rsidR="00D72C19" w:rsidRDefault="00D72C19" w:rsidRPr="00D50AD2">
      <w:pPr>
        <w:pStyle w:val="paragraph"/>
        <w:spacing w:after="0" w:afterAutospacing="0" w:before="0" w:beforeAutospacing="0" w:line="360" w:lineRule="auto"/>
        <w:textAlignment w:val="baseline"/>
        <w:rPr>
          <w:rStyle w:val="normaltextrun"/>
          <w:rFonts w:ascii="Trade Gothic Next" w:cs="Trade Gothic Next Light" w:eastAsia="Trade Gothic Next Light" w:hAnsi="Trade Gothic Next"/>
          <w:color w:val="000000"/>
        </w:rPr>
      </w:pPr>
    </w:p>
    <w:p w14:paraId="57988AF7" w14:textId="77777777" w:rsidP="00275DE3" w:rsidR="00742D44" w:rsidRDefault="00D72C19" w:rsidRPr="00D50AD2">
      <w:pPr>
        <w:pStyle w:val="paragraph"/>
        <w:spacing w:after="0" w:afterAutospacing="0" w:before="0" w:beforeAutospacing="0" w:line="360" w:lineRule="auto"/>
        <w:textAlignment w:val="baseline"/>
        <w:rPr>
          <w:rFonts w:ascii="Trade Gothic Next" w:cs="Trade Gothic Next Light" w:eastAsia="Trade Gothic Next Light" w:hAnsi="Trade Gothic Next"/>
          <w:color w:themeColor="text1" w:val="000000"/>
          <w:lang w:eastAsia="en-US"/>
        </w:rPr>
      </w:pPr>
      <w:r w:rsidRPr="00D50AD2">
        <w:rPr>
          <w:rStyle w:val="normaltextrun"/>
          <w:rFonts w:ascii="Trade Gothic Next" w:cs="Trade Gothic Next Light" w:eastAsia="Trade Gothic Next Light" w:hAnsi="Trade Gothic Next"/>
          <w:color w:themeColor="text1" w:val="000000"/>
        </w:rPr>
        <w:t xml:space="preserve">Your application and any associated personal information will be stored and processed in accordance with our </w:t>
      </w:r>
      <w:hyperlink r:id="rId23">
        <w:r w:rsidRPr="00D50AD2">
          <w:rPr>
            <w:rStyle w:val="normaltextrun"/>
            <w:rFonts w:ascii="Trade Gothic Next" w:cs="Trade Gothic Next Light" w:eastAsia="Trade Gothic Next Light" w:hAnsi="Trade Gothic Next"/>
            <w:color w:themeColor="text1" w:val="000000"/>
          </w:rPr>
          <w:t>Privacy Policy</w:t>
        </w:r>
      </w:hyperlink>
      <w:r w:rsidRPr="00D50AD2">
        <w:rPr>
          <w:rStyle w:val="normaltextrun"/>
          <w:rFonts w:ascii="Trade Gothic Next" w:cs="Trade Gothic Next Light" w:eastAsia="Trade Gothic Next Light" w:hAnsi="Trade Gothic Next"/>
          <w:color w:themeColor="text1" w:val="000000"/>
        </w:rPr>
        <w:t>. We will keep your equal opportunities form for a period of 6 months, after which point the data will be anonymised and aggregated for monitoring purposes. If you are employed by us, the information you supply will be kept securely and will form part of your employment record. All information will be treated in confidence and will not be seen by staff directly involved in the appointment and used only to provide information for monitoring and evaluation purposes.  </w:t>
      </w:r>
    </w:p>
    <w:p w14:paraId="121803D8" w14:textId="77777777" w:rsidP="2A86F4FF" w:rsidR="00D72C19" w:rsidRDefault="00D72C19" w:rsidRPr="00D72C19">
      <w:pPr>
        <w:pStyle w:val="paragraph"/>
        <w:spacing w:after="0" w:afterAutospacing="0" w:before="0" w:beforeAutospacing="0"/>
        <w:textAlignment w:val="baseline"/>
      </w:pPr>
    </w:p>
    <w:sectPr w:rsidR="00D72C19" w:rsidRPr="00D72C19" w:rsidSect="00923FCC">
      <w:footerReference r:id="rId24" w:type="even"/>
      <w:footerReference r:id="rId25" w:type="default"/>
      <w:pgSz w:h="16838" w:w="11906"/>
      <w:pgMar w:bottom="1701" w:footer="624" w:gutter="0" w:header="709" w:left="1134" w:right="1134" w:top="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7124" w14:textId="77777777" w:rsidR="002B0AFF" w:rsidRDefault="002B0AFF" w:rsidP="004D234C">
      <w:pPr>
        <w:spacing w:before="0" w:after="0" w:line="240" w:lineRule="auto"/>
      </w:pPr>
      <w:r>
        <w:separator/>
      </w:r>
    </w:p>
  </w:endnote>
  <w:endnote w:type="continuationSeparator" w:id="0">
    <w:p w14:paraId="05CA47FE" w14:textId="77777777" w:rsidR="002B0AFF" w:rsidRDefault="002B0AFF" w:rsidP="004D234C">
      <w:pPr>
        <w:spacing w:before="0" w:after="0" w:line="240" w:lineRule="auto"/>
      </w:pPr>
      <w:r>
        <w:continuationSeparator/>
      </w:r>
    </w:p>
  </w:endnote>
  <w:endnote w:type="continuationNotice" w:id="1">
    <w:p w14:paraId="5E08ED1B" w14:textId="77777777" w:rsidR="002B0AFF" w:rsidRDefault="002B0A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ight">
    <w:altName w:val="Calibri"/>
    <w:charset w:val="00"/>
    <w:family w:val="swiss"/>
    <w:pitch w:val="variable"/>
    <w:sig w:usb0="8000002F" w:usb1="0000000A" w:usb2="00000000" w:usb3="00000000" w:csb0="00000001" w:csb1="00000000"/>
  </w:font>
  <w:font w:name="Trade Gothic Next Cond">
    <w:charset w:val="00"/>
    <w:family w:val="swiss"/>
    <w:pitch w:val="variable"/>
    <w:sig w:usb0="8000002F" w:usb1="0000000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rade Gothic Next">
    <w:altName w:val="Calibri"/>
    <w:charset w:val="00"/>
    <w:family w:val="swiss"/>
    <w:pitch w:val="variable"/>
    <w:sig w:usb0="8000002F" w:usb1="0000000A" w:usb2="00000000" w:usb3="00000000" w:csb0="00000001" w:csb1="00000000"/>
  </w:font>
  <w:font w:name="Trade Gothic Next LT Pro">
    <w:charset w:val="4D"/>
    <w:family w:val="swiss"/>
    <w:pitch w:val="variable"/>
    <w:sig w:usb0="A000002F" w:usb1="5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126419"/>
      <w:docPartObj>
        <w:docPartGallery w:val="Page Numbers (Bottom of Page)"/>
        <w:docPartUnique/>
      </w:docPartObj>
    </w:sdtPr>
    <w:sdtContent>
      <w:p w14:paraId="0418B658" w14:textId="77777777" w:rsidR="000B7801" w:rsidRDefault="000B7801" w:rsidP="008B26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4FA0">
          <w:rPr>
            <w:rStyle w:val="PageNumber"/>
            <w:noProof/>
          </w:rPr>
          <w:t>2</w:t>
        </w:r>
        <w:r>
          <w:rPr>
            <w:rStyle w:val="PageNumber"/>
          </w:rPr>
          <w:fldChar w:fldCharType="end"/>
        </w:r>
      </w:p>
    </w:sdtContent>
  </w:sdt>
  <w:p w14:paraId="4317FBE6" w14:textId="77777777" w:rsidR="000B7801" w:rsidRDefault="000B7801" w:rsidP="000B7801">
    <w:pPr>
      <w:pStyle w:val="Footer"/>
      <w:ind w:right="360"/>
    </w:pPr>
  </w:p>
</w:ftr>
</file>

<file path=word/footer2.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rPr>
        <w:rStyle w:val="PageNumber"/>
        <w:sz w:val="16"/>
        <w:szCs w:val="16"/>
      </w:rPr>
      <w:id w:val="1373117575"/>
      <w:docPartObj>
        <w:docPartGallery w:val="Page Numbers (Bottom of Page)"/>
        <w:docPartUnique/>
      </w:docPartObj>
    </w:sdtPr>
    <w:sdtContent>
      <w:p w14:paraId="2A723D79" w14:textId="77777777" w:rsidP="008B2603" w:rsidR="000B7801" w:rsidRDefault="000B7801" w:rsidRPr="00925E15">
        <w:pPr>
          <w:pStyle w:val="Footer"/>
          <w:framePr w:hAnchor="margin" w:vAnchor="text" w:wrap="none" w:xAlign="right" w:y="1"/>
          <w:rPr>
            <w:rStyle w:val="PageNumber"/>
            <w:sz w:val="16"/>
            <w:szCs w:val="16"/>
          </w:rPr>
        </w:pPr>
        <w:r w:rsidRPr="00925E15">
          <w:rPr>
            <w:rStyle w:val="PageNumber"/>
            <w:sz w:val="16"/>
            <w:szCs w:val="16"/>
          </w:rPr>
          <w:fldChar w:fldCharType="begin"/>
        </w:r>
        <w:r w:rsidRPr="00925E15">
          <w:rPr>
            <w:rStyle w:val="PageNumber"/>
            <w:sz w:val="16"/>
            <w:szCs w:val="16"/>
          </w:rPr>
          <w:instrText xml:space="preserve"> PAGE </w:instrText>
        </w:r>
        <w:r w:rsidRPr="00925E15">
          <w:rPr>
            <w:rStyle w:val="PageNumber"/>
            <w:sz w:val="16"/>
            <w:szCs w:val="16"/>
          </w:rPr>
          <w:fldChar w:fldCharType="separate"/>
        </w:r>
        <w:r w:rsidRPr="00925E15">
          <w:rPr>
            <w:rStyle w:val="PageNumber"/>
            <w:noProof/>
            <w:sz w:val="16"/>
            <w:szCs w:val="16"/>
          </w:rPr>
          <w:t>2</w:t>
        </w:r>
        <w:r w:rsidRPr="00925E15">
          <w:rPr>
            <w:rStyle w:val="PageNumber"/>
            <w:sz w:val="16"/>
            <w:szCs w:val="16"/>
          </w:rPr>
          <w:fldChar w:fldCharType="end"/>
        </w:r>
      </w:p>
    </w:sdtContent>
  </w:sdt>
  <w:p w14:paraId="7BAD23D2" w14:textId="77777777" w:rsidP="008B2603" w:rsidR="000B7801" w:rsidRDefault="00AA39CE">
    <w:pPr>
      <w:tabs>
        <w:tab w:pos="5133" w:val="left"/>
        <w:tab w:pos="9638" w:val="right"/>
      </w:tabs>
      <w:ind w:right="360"/>
    </w:pPr>
    <w:r w:rsidRPr="00B82791">
      <w:rPr>
        <w:noProof/>
      </w:rPr>
      <mc:AlternateContent>
        <mc:Choice Requires="wpg">
          <w:drawing>
            <wp:anchor allowOverlap="1" behindDoc="0" distB="0" distL="114300" distR="114300" distT="0" layoutInCell="1" locked="0" relativeHeight="251658241" simplePos="0" wp14:anchorId="3E9520D2" wp14:editId="7A18E756">
              <wp:simplePos x="0" y="0"/>
              <wp:positionH relativeFrom="column">
                <wp:posOffset>0</wp:posOffset>
              </wp:positionH>
              <wp:positionV relativeFrom="paragraph">
                <wp:posOffset>0</wp:posOffset>
              </wp:positionV>
              <wp:extent cx="952753" cy="180000"/>
              <wp:effectExtent b="0" l="50800" r="457200" t="0"/>
              <wp:wrapNone/>
              <wp:docPr id="1945844665"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2753" cy="180000"/>
                        <a:chOff x="0" y="0"/>
                        <a:chExt cx="5041640" cy="952500"/>
                      </a:xfrm>
                      <a:solidFill>
                        <a:schemeClr val="accent1"/>
                      </a:solidFill>
                    </wpg:grpSpPr>
                    <wps:wsp>
                      <wps:cNvPr id="1111730646" name="Freeform 1"/>
                      <wps:cNvSpPr/>
                      <wps:spPr>
                        <a:xfrm>
                          <a:off x="1473200" y="274320"/>
                          <a:ext cx="337616" cy="581120"/>
                        </a:xfrm>
                        <a:custGeom>
                          <a:avLst/>
                          <a:gdLst>
                            <a:gd fmla="*/ 128616 w 337616" name="connsiteX0"/>
                            <a:gd fmla="*/ 365379 h 581120" name="connsiteY0"/>
                            <a:gd fmla="*/ 209001 w 337616" name="connsiteX1"/>
                            <a:gd fmla="*/ 365379 h 581120" name="connsiteY1"/>
                            <a:gd fmla="*/ 169617 w 337616" name="connsiteX2"/>
                            <a:gd fmla="*/ 115824 h 581120" name="connsiteY2"/>
                            <a:gd fmla="*/ 168000 w 337616" name="connsiteX3"/>
                            <a:gd fmla="*/ 115824 h 581120" name="connsiteY3"/>
                            <a:gd fmla="*/ 128616 w 337616" name="connsiteX4"/>
                            <a:gd fmla="*/ 365379 h 581120" name="connsiteY4"/>
                            <a:gd fmla="*/ 96462 w 337616" name="connsiteX5"/>
                            <a:gd fmla="*/ 581120 h 581120" name="connsiteY5"/>
                            <a:gd fmla="*/ 0 w 337616" name="connsiteX6"/>
                            <a:gd fmla="*/ 581120 h 581120" name="connsiteY6"/>
                            <a:gd fmla="*/ 106926 w 337616" name="connsiteX7"/>
                            <a:gd fmla="*/ 0 h 581120" name="connsiteY7"/>
                            <a:gd fmla="*/ 230691 w 337616" name="connsiteX8"/>
                            <a:gd fmla="*/ 0 h 581120" name="connsiteY8"/>
                            <a:gd fmla="*/ 337617 w 337616" name="connsiteX9"/>
                            <a:gd fmla="*/ 581120 h 581120" name="connsiteY9"/>
                            <a:gd fmla="*/ 241155 w 337616" name="connsiteX10"/>
                            <a:gd fmla="*/ 581120 h 581120" name="connsiteY10"/>
                            <a:gd fmla="*/ 223461 w 337616" name="connsiteX11"/>
                            <a:gd fmla="*/ 452342 h 581120" name="connsiteY11"/>
                            <a:gd fmla="*/ 114156 w 337616" name="connsiteX12"/>
                            <a:gd fmla="*/ 452342 h 581120" name="connsiteY12"/>
                            <a:gd fmla="*/ 96462 w 337616" name="connsiteX13"/>
                            <a:gd fmla="*/ 581120 h 581120" name="connsiteY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b="b" l="l" r="r" t="t"/>
                          <a:pathLst>
                            <a:path h="581120" w="337616">
                              <a:moveTo>
                                <a:pt x="128616" y="365379"/>
                              </a:moveTo>
                              <a:lnTo>
                                <a:pt x="209001" y="365379"/>
                              </a:lnTo>
                              <a:lnTo>
                                <a:pt x="169617" y="115824"/>
                              </a:lnTo>
                              <a:lnTo>
                                <a:pt x="168000" y="115824"/>
                              </a:lnTo>
                              <a:lnTo>
                                <a:pt x="128616" y="365379"/>
                              </a:lnTo>
                              <a:close/>
                              <a:moveTo>
                                <a:pt x="96462" y="581120"/>
                              </a:moveTo>
                              <a:lnTo>
                                <a:pt x="0" y="581120"/>
                              </a:lnTo>
                              <a:lnTo>
                                <a:pt x="106926" y="0"/>
                              </a:lnTo>
                              <a:lnTo>
                                <a:pt x="230691" y="0"/>
                              </a:lnTo>
                              <a:lnTo>
                                <a:pt x="337617" y="581120"/>
                              </a:lnTo>
                              <a:lnTo>
                                <a:pt x="241155" y="581120"/>
                              </a:lnTo>
                              <a:lnTo>
                                <a:pt x="223461" y="452342"/>
                              </a:lnTo>
                              <a:lnTo>
                                <a:pt x="114156" y="452342"/>
                              </a:lnTo>
                              <a:lnTo>
                                <a:pt x="96462"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739424720" name="Freeform 2"/>
                      <wps:cNvSpPr/>
                      <wps:spPr>
                        <a:xfrm>
                          <a:off x="1869440" y="274320"/>
                          <a:ext cx="305463" cy="581120"/>
                        </a:xfrm>
                        <a:custGeom>
                          <a:avLst/>
                          <a:gdLst>
                            <a:gd fmla="*/ 99696 w 305463" name="connsiteX0"/>
                            <a:gd fmla="*/ 499110 h 581120" name="connsiteY0"/>
                            <a:gd fmla="*/ 134229 w 305463" name="connsiteX1"/>
                            <a:gd fmla="*/ 499110 h 581120" name="connsiteY1"/>
                            <a:gd fmla="*/ 205767 w 305463" name="connsiteX2"/>
                            <a:gd fmla="*/ 417766 h 581120" name="connsiteY2"/>
                            <a:gd fmla="*/ 205767 w 305463" name="connsiteX3"/>
                            <a:gd fmla="*/ 163449 h 581120" name="connsiteY3"/>
                            <a:gd fmla="*/ 134229 w 305463" name="connsiteX4"/>
                            <a:gd fmla="*/ 82105 h 581120" name="connsiteY4"/>
                            <a:gd fmla="*/ 99696 w 305463" name="connsiteX5"/>
                            <a:gd fmla="*/ 82105 h 581120" name="connsiteY5"/>
                            <a:gd fmla="*/ 99696 w 305463" name="connsiteX6"/>
                            <a:gd fmla="*/ 499110 h 581120" name="connsiteY6"/>
                            <a:gd fmla="*/ 0 w 305463" name="connsiteX7"/>
                            <a:gd fmla="*/ 0 h 581120" name="connsiteY7"/>
                            <a:gd fmla="*/ 147927 w 305463" name="connsiteX8"/>
                            <a:gd fmla="*/ 0 h 581120" name="connsiteY8"/>
                            <a:gd fmla="*/ 305463 w 305463" name="connsiteX9"/>
                            <a:gd fmla="*/ 175451 h 581120" name="connsiteY9"/>
                            <a:gd fmla="*/ 305463 w 305463" name="connsiteX10"/>
                            <a:gd fmla="*/ 405670 h 581120" name="connsiteY10"/>
                            <a:gd fmla="*/ 147927 w 305463" name="connsiteX11"/>
                            <a:gd fmla="*/ 581120 h 581120" name="connsiteY11"/>
                            <a:gd fmla="*/ 0 w 305463" name="connsiteX12"/>
                            <a:gd fmla="*/ 581120 h 581120" name="connsiteY12"/>
                            <a:gd fmla="*/ 0 w 305463" name="connsiteX13"/>
                            <a:gd fmla="*/ 0 h 581120" name="connsiteY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b="b" l="l" r="r" t="t"/>
                          <a:pathLst>
                            <a:path h="581120" w="305463">
                              <a:moveTo>
                                <a:pt x="99696" y="499110"/>
                              </a:moveTo>
                              <a:lnTo>
                                <a:pt x="134229" y="499110"/>
                              </a:lnTo>
                              <a:cubicBezTo>
                                <a:pt x="187311" y="499110"/>
                                <a:pt x="205767" y="479012"/>
                                <a:pt x="205767" y="417766"/>
                              </a:cubicBezTo>
                              <a:lnTo>
                                <a:pt x="205767" y="163449"/>
                              </a:lnTo>
                              <a:cubicBezTo>
                                <a:pt x="205767" y="102299"/>
                                <a:pt x="187311" y="82105"/>
                                <a:pt x="134229" y="82105"/>
                              </a:cubicBezTo>
                              <a:lnTo>
                                <a:pt x="99696" y="82105"/>
                              </a:lnTo>
                              <a:lnTo>
                                <a:pt x="99696" y="499110"/>
                              </a:lnTo>
                              <a:close/>
                              <a:moveTo>
                                <a:pt x="0" y="0"/>
                              </a:moveTo>
                              <a:lnTo>
                                <a:pt x="147927" y="0"/>
                              </a:lnTo>
                              <a:cubicBezTo>
                                <a:pt x="250858" y="0"/>
                                <a:pt x="305463" y="56388"/>
                                <a:pt x="305463" y="175451"/>
                              </a:cubicBezTo>
                              <a:lnTo>
                                <a:pt x="305463" y="405670"/>
                              </a:lnTo>
                              <a:cubicBezTo>
                                <a:pt x="305463" y="524828"/>
                                <a:pt x="250763" y="581120"/>
                                <a:pt x="147927" y="581120"/>
                              </a:cubicBezTo>
                              <a:lnTo>
                                <a:pt x="0" y="581120"/>
                              </a:lnTo>
                              <a:lnTo>
                                <a:pt x="0"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2066457128" name="Freeform 3"/>
                      <wps:cNvSpPr/>
                      <wps:spPr>
                        <a:xfrm>
                          <a:off x="2214880" y="274320"/>
                          <a:ext cx="342468" cy="581215"/>
                        </a:xfrm>
                        <a:custGeom>
                          <a:avLst/>
                          <a:gdLst>
                            <a:gd fmla="*/ 244389 w 342468" name="connsiteX0"/>
                            <a:gd fmla="*/ 0 h 581215" name="connsiteY0"/>
                            <a:gd fmla="*/ 342469 w 342468" name="connsiteX1"/>
                            <a:gd fmla="*/ 0 h 581215" name="connsiteY1"/>
                            <a:gd fmla="*/ 221083 w 342468" name="connsiteX2"/>
                            <a:gd fmla="*/ 581216 h 581215" name="connsiteY2"/>
                            <a:gd fmla="*/ 121386 w 342468" name="connsiteX3"/>
                            <a:gd fmla="*/ 581216 h 581215" name="connsiteY3"/>
                            <a:gd fmla="*/ 0 w 342468" name="connsiteX4"/>
                            <a:gd fmla="*/ 0 h 581215" name="connsiteY4"/>
                            <a:gd fmla="*/ 98079 w 342468" name="connsiteX5"/>
                            <a:gd fmla="*/ 0 h 581215" name="connsiteY5"/>
                            <a:gd fmla="*/ 170378 w 342468" name="connsiteX6"/>
                            <a:gd fmla="*/ 403289 h 581215" name="connsiteY6"/>
                            <a:gd fmla="*/ 171995 w 342468" name="connsiteX7"/>
                            <a:gd fmla="*/ 403289 h 581215" name="connsiteY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b="b" l="l" r="r" t="t"/>
                          <a:pathLst>
                            <a:path h="581215" w="342468">
                              <a:moveTo>
                                <a:pt x="244389" y="0"/>
                              </a:moveTo>
                              <a:lnTo>
                                <a:pt x="342469" y="0"/>
                              </a:lnTo>
                              <a:lnTo>
                                <a:pt x="221083" y="581216"/>
                              </a:lnTo>
                              <a:lnTo>
                                <a:pt x="121386" y="581216"/>
                              </a:lnTo>
                              <a:lnTo>
                                <a:pt x="0" y="0"/>
                              </a:lnTo>
                              <a:lnTo>
                                <a:pt x="98079" y="0"/>
                              </a:lnTo>
                              <a:lnTo>
                                <a:pt x="170378" y="403289"/>
                              </a:lnTo>
                              <a:lnTo>
                                <a:pt x="171995" y="403289"/>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2031189870" name="Freeform 4"/>
                      <wps:cNvSpPr/>
                      <wps:spPr>
                        <a:xfrm>
                          <a:off x="2611120" y="274320"/>
                          <a:ext cx="278160" cy="581120"/>
                        </a:xfrm>
                        <a:custGeom>
                          <a:avLst/>
                          <a:gdLst>
                            <a:gd fmla="*/ 0 w 278160" name="connsiteX0"/>
                            <a:gd fmla="*/ 581120 h 581120" name="connsiteY0"/>
                            <a:gd fmla="*/ 0 w 278160" name="connsiteX1"/>
                            <a:gd fmla="*/ 0 h 581120" name="connsiteY1"/>
                            <a:gd fmla="*/ 266935 w 278160" name="connsiteX2"/>
                            <a:gd fmla="*/ 0 h 581120" name="connsiteY2"/>
                            <a:gd fmla="*/ 266935 w 278160" name="connsiteX3"/>
                            <a:gd fmla="*/ 86868 h 581120" name="connsiteY3"/>
                            <a:gd fmla="*/ 99697 w 278160" name="connsiteX4"/>
                            <a:gd fmla="*/ 86868 h 581120" name="connsiteY4"/>
                            <a:gd fmla="*/ 99697 w 278160" name="connsiteX5"/>
                            <a:gd fmla="*/ 236601 h 581120" name="connsiteY5"/>
                            <a:gd fmla="*/ 228312 w 278160" name="connsiteX6"/>
                            <a:gd fmla="*/ 236601 h 581120" name="connsiteY6"/>
                            <a:gd fmla="*/ 228312 w 278160" name="connsiteX7"/>
                            <a:gd fmla="*/ 323564 h 581120" name="connsiteY7"/>
                            <a:gd fmla="*/ 99697 w 278160" name="connsiteX8"/>
                            <a:gd fmla="*/ 323564 h 581120" name="connsiteY8"/>
                            <a:gd fmla="*/ 99697 w 278160" name="connsiteX9"/>
                            <a:gd fmla="*/ 494157 h 581120" name="connsiteY9"/>
                            <a:gd fmla="*/ 278161 w 278160" name="connsiteX10"/>
                            <a:gd fmla="*/ 494157 h 581120" name="connsiteY10"/>
                            <a:gd fmla="*/ 278161 w 278160"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278160">
                              <a:moveTo>
                                <a:pt x="0" y="581120"/>
                              </a:moveTo>
                              <a:lnTo>
                                <a:pt x="0" y="0"/>
                              </a:lnTo>
                              <a:lnTo>
                                <a:pt x="266935" y="0"/>
                              </a:lnTo>
                              <a:lnTo>
                                <a:pt x="266935" y="86868"/>
                              </a:lnTo>
                              <a:lnTo>
                                <a:pt x="99697" y="86868"/>
                              </a:lnTo>
                              <a:lnTo>
                                <a:pt x="99697" y="236601"/>
                              </a:lnTo>
                              <a:lnTo>
                                <a:pt x="228312" y="236601"/>
                              </a:lnTo>
                              <a:lnTo>
                                <a:pt x="228312" y="323564"/>
                              </a:lnTo>
                              <a:lnTo>
                                <a:pt x="99697" y="323564"/>
                              </a:lnTo>
                              <a:lnTo>
                                <a:pt x="99697" y="494157"/>
                              </a:lnTo>
                              <a:lnTo>
                                <a:pt x="278161" y="494157"/>
                              </a:lnTo>
                              <a:lnTo>
                                <a:pt x="27816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482615767" name="Freeform 5"/>
                      <wps:cNvSpPr/>
                      <wps:spPr>
                        <a:xfrm>
                          <a:off x="2956560" y="274320"/>
                          <a:ext cx="305463" cy="581120"/>
                        </a:xfrm>
                        <a:custGeom>
                          <a:avLst/>
                          <a:gdLst>
                            <a:gd fmla="*/ 0 w 305463" name="connsiteX0"/>
                            <a:gd fmla="*/ 581120 h 581120" name="connsiteY0"/>
                            <a:gd fmla="*/ 0 w 305463" name="connsiteX1"/>
                            <a:gd fmla="*/ 0 h 581120" name="connsiteY1"/>
                            <a:gd fmla="*/ 92467 w 305463" name="connsiteX2"/>
                            <a:gd fmla="*/ 0 h 581120" name="connsiteY2"/>
                            <a:gd fmla="*/ 213853 w 305463" name="connsiteX3"/>
                            <a:gd fmla="*/ 332423 h 581120" name="connsiteY3"/>
                            <a:gd fmla="*/ 215470 w 305463" name="connsiteX4"/>
                            <a:gd fmla="*/ 332423 h 581120" name="connsiteY4"/>
                            <a:gd fmla="*/ 215470 w 305463" name="connsiteX5"/>
                            <a:gd fmla="*/ 0 h 581120" name="connsiteY5"/>
                            <a:gd fmla="*/ 305463 w 305463" name="connsiteX6"/>
                            <a:gd fmla="*/ 0 h 581120" name="connsiteY6"/>
                            <a:gd fmla="*/ 305463 w 305463" name="connsiteX7"/>
                            <a:gd fmla="*/ 581120 h 581120" name="connsiteY7"/>
                            <a:gd fmla="*/ 218705 w 305463" name="connsiteX8"/>
                            <a:gd fmla="*/ 581120 h 581120" name="connsiteY8"/>
                            <a:gd fmla="*/ 91610 w 305463" name="connsiteX9"/>
                            <a:gd fmla="*/ 218123 h 581120" name="connsiteY9"/>
                            <a:gd fmla="*/ 89993 w 305463" name="connsiteX10"/>
                            <a:gd fmla="*/ 218123 h 581120" name="connsiteY10"/>
                            <a:gd fmla="*/ 89993 w 305463"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305463">
                              <a:moveTo>
                                <a:pt x="0" y="581120"/>
                              </a:moveTo>
                              <a:lnTo>
                                <a:pt x="0" y="0"/>
                              </a:lnTo>
                              <a:lnTo>
                                <a:pt x="92467" y="0"/>
                              </a:lnTo>
                              <a:lnTo>
                                <a:pt x="213853" y="332423"/>
                              </a:lnTo>
                              <a:lnTo>
                                <a:pt x="215470" y="332423"/>
                              </a:lnTo>
                              <a:lnTo>
                                <a:pt x="215470" y="0"/>
                              </a:lnTo>
                              <a:lnTo>
                                <a:pt x="305463" y="0"/>
                              </a:lnTo>
                              <a:lnTo>
                                <a:pt x="305463" y="581120"/>
                              </a:lnTo>
                              <a:lnTo>
                                <a:pt x="218705" y="581120"/>
                              </a:lnTo>
                              <a:lnTo>
                                <a:pt x="91610" y="218123"/>
                              </a:lnTo>
                              <a:lnTo>
                                <a:pt x="89993" y="218123"/>
                              </a:lnTo>
                              <a:lnTo>
                                <a:pt x="89993"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519627055" name="Freeform 6"/>
                      <wps:cNvSpPr/>
                      <wps:spPr>
                        <a:xfrm>
                          <a:off x="3312161" y="274320"/>
                          <a:ext cx="292621" cy="581216"/>
                        </a:xfrm>
                        <a:custGeom>
                          <a:avLst/>
                          <a:gdLst>
                            <a:gd fmla="*/ 96462 w 292620" name="connsiteX0"/>
                            <a:gd fmla="*/ 86963 h 581215" name="connsiteY0"/>
                            <a:gd fmla="*/ 0 w 292620" name="connsiteX1"/>
                            <a:gd fmla="*/ 86963 h 581215" name="connsiteY1"/>
                            <a:gd fmla="*/ 0 w 292620" name="connsiteX2"/>
                            <a:gd fmla="*/ 0 h 581215" name="connsiteY2"/>
                            <a:gd fmla="*/ 292620 w 292620" name="connsiteX3"/>
                            <a:gd fmla="*/ 0 h 581215" name="connsiteY3"/>
                            <a:gd fmla="*/ 292620 w 292620" name="connsiteX4"/>
                            <a:gd fmla="*/ 86963 h 581215" name="connsiteY4"/>
                            <a:gd fmla="*/ 196158 w 292620" name="connsiteX5"/>
                            <a:gd fmla="*/ 86963 h 581215" name="connsiteY5"/>
                            <a:gd fmla="*/ 196158 w 292620" name="connsiteX6"/>
                            <a:gd fmla="*/ 581216 h 581215" name="connsiteY6"/>
                            <a:gd fmla="*/ 96462 w 292620" name="connsiteX7"/>
                            <a:gd fmla="*/ 581216 h 581215" name="connsiteY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b="b" l="l" r="r" t="t"/>
                          <a:pathLst>
                            <a:path h="581215" w="292620">
                              <a:moveTo>
                                <a:pt x="96462" y="86963"/>
                              </a:moveTo>
                              <a:lnTo>
                                <a:pt x="0" y="86963"/>
                              </a:lnTo>
                              <a:lnTo>
                                <a:pt x="0" y="0"/>
                              </a:lnTo>
                              <a:lnTo>
                                <a:pt x="292620" y="0"/>
                              </a:lnTo>
                              <a:lnTo>
                                <a:pt x="292620" y="86963"/>
                              </a:lnTo>
                              <a:lnTo>
                                <a:pt x="196158" y="86963"/>
                              </a:lnTo>
                              <a:lnTo>
                                <a:pt x="196158" y="581216"/>
                              </a:lnTo>
                              <a:lnTo>
                                <a:pt x="96462" y="581216"/>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476729112" name="Freeform 7"/>
                      <wps:cNvSpPr/>
                      <wps:spPr>
                        <a:xfrm>
                          <a:off x="3657600" y="274320"/>
                          <a:ext cx="305558" cy="589216"/>
                        </a:xfrm>
                        <a:custGeom>
                          <a:avLst/>
                          <a:gdLst>
                            <a:gd fmla="*/ 0 w 305558" name="connsiteX0"/>
                            <a:gd fmla="*/ 0 h 589216" name="connsiteY0"/>
                            <a:gd fmla="*/ 99696 w 305558" name="connsiteX1"/>
                            <a:gd fmla="*/ 0 h 589216" name="connsiteY1"/>
                            <a:gd fmla="*/ 99696 w 305558" name="connsiteX2"/>
                            <a:gd fmla="*/ 438722 h 589216" name="connsiteY2"/>
                            <a:gd fmla="*/ 152779 w 305558" name="connsiteX3"/>
                            <a:gd fmla="*/ 502349 h 589216" name="connsiteY3"/>
                            <a:gd fmla="*/ 205862 w 305558" name="connsiteX4"/>
                            <a:gd fmla="*/ 438722 h 589216" name="connsiteY4"/>
                            <a:gd fmla="*/ 205862 w 305558" name="connsiteX5"/>
                            <a:gd fmla="*/ 0 h 589216" name="connsiteY5"/>
                            <a:gd fmla="*/ 305558 w 305558" name="connsiteX6"/>
                            <a:gd fmla="*/ 0 h 589216" name="connsiteY6"/>
                            <a:gd fmla="*/ 305558 w 305558" name="connsiteX7"/>
                            <a:gd fmla="*/ 434626 h 589216" name="connsiteY7"/>
                            <a:gd fmla="*/ 152779 w 305558" name="connsiteX8"/>
                            <a:gd fmla="*/ 589217 h 589216" name="connsiteY8"/>
                            <a:gd fmla="*/ 0 w 305558" name="connsiteX9"/>
                            <a:gd fmla="*/ 434626 h 589216" name="connsiteY9"/>
                            <a:gd fmla="*/ 0 w 305558" name="connsiteX10"/>
                            <a:gd fmla="*/ 0 h 589216" name="connsiteY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b="b" l="l" r="r" t="t"/>
                          <a:pathLst>
                            <a:path h="589216" w="305558">
                              <a:moveTo>
                                <a:pt x="0" y="0"/>
                              </a:moveTo>
                              <a:lnTo>
                                <a:pt x="99696" y="0"/>
                              </a:lnTo>
                              <a:lnTo>
                                <a:pt x="99696" y="438722"/>
                              </a:lnTo>
                              <a:cubicBezTo>
                                <a:pt x="99696" y="481393"/>
                                <a:pt x="116534" y="502349"/>
                                <a:pt x="152779" y="502349"/>
                              </a:cubicBezTo>
                              <a:cubicBezTo>
                                <a:pt x="188928" y="502349"/>
                                <a:pt x="205862" y="481393"/>
                                <a:pt x="205862" y="438722"/>
                              </a:cubicBezTo>
                              <a:lnTo>
                                <a:pt x="205862" y="0"/>
                              </a:lnTo>
                              <a:lnTo>
                                <a:pt x="305558" y="0"/>
                              </a:lnTo>
                              <a:lnTo>
                                <a:pt x="305558" y="434626"/>
                              </a:lnTo>
                              <a:cubicBezTo>
                                <a:pt x="305558" y="534448"/>
                                <a:pt x="247624" y="589217"/>
                                <a:pt x="152779" y="589217"/>
                              </a:cubicBezTo>
                              <a:cubicBezTo>
                                <a:pt x="57934" y="589217"/>
                                <a:pt x="0" y="534448"/>
                                <a:pt x="0" y="434626"/>
                              </a:cubicBezTo>
                              <a:lnTo>
                                <a:pt x="0"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766528350" name="Freeform 8"/>
                      <wps:cNvSpPr/>
                      <wps:spPr>
                        <a:xfrm>
                          <a:off x="4023360" y="274320"/>
                          <a:ext cx="323157" cy="581120"/>
                        </a:xfrm>
                        <a:custGeom>
                          <a:avLst/>
                          <a:gdLst>
                            <a:gd fmla="*/ 99697 w 323157" name="connsiteX0"/>
                            <a:gd fmla="*/ 260794 h 581120" name="connsiteY0"/>
                            <a:gd fmla="*/ 135085 w 323157" name="connsiteX1"/>
                            <a:gd fmla="*/ 260794 h 581120" name="connsiteY1"/>
                            <a:gd fmla="*/ 209001 w 323157" name="connsiteX2"/>
                            <a:gd fmla="*/ 171450 h 581120" name="connsiteY2"/>
                            <a:gd fmla="*/ 135085 w 323157" name="connsiteX3"/>
                            <a:gd fmla="*/ 82106 h 581120" name="connsiteY3"/>
                            <a:gd fmla="*/ 99697 w 323157" name="connsiteX4"/>
                            <a:gd fmla="*/ 82106 h 581120" name="connsiteY4"/>
                            <a:gd fmla="*/ 99697 w 323157" name="connsiteX5"/>
                            <a:gd fmla="*/ 260794 h 581120" name="connsiteY5"/>
                            <a:gd fmla="*/ 99697 w 323157" name="connsiteX6"/>
                            <a:gd fmla="*/ 581120 h 581120" name="connsiteY6"/>
                            <a:gd fmla="*/ 0 w 323157" name="connsiteX7"/>
                            <a:gd fmla="*/ 581120 h 581120" name="connsiteY7"/>
                            <a:gd fmla="*/ 0 w 323157" name="connsiteX8"/>
                            <a:gd fmla="*/ 0 h 581120" name="connsiteY8"/>
                            <a:gd fmla="*/ 139842 w 323157" name="connsiteX9"/>
                            <a:gd fmla="*/ 0 h 581120" name="connsiteY9"/>
                            <a:gd fmla="*/ 308698 w 323157" name="connsiteX10"/>
                            <a:gd fmla="*/ 171450 h 581120" name="connsiteY10"/>
                            <a:gd fmla="*/ 238777 w 323157" name="connsiteX11"/>
                            <a:gd fmla="*/ 317945 h 581120" name="connsiteY11"/>
                            <a:gd fmla="*/ 323157 w 323157" name="connsiteX12"/>
                            <a:gd fmla="*/ 581120 h 581120" name="connsiteY12"/>
                            <a:gd fmla="*/ 221844 w 323157" name="connsiteX13"/>
                            <a:gd fmla="*/ 581120 h 581120" name="connsiteY13"/>
                            <a:gd fmla="*/ 151067 w 323157" name="connsiteX14"/>
                            <a:gd fmla="*/ 340424 h 581120" name="connsiteY14"/>
                            <a:gd fmla="*/ 99601 w 323157" name="connsiteX15"/>
                            <a:gd fmla="*/ 342805 h 581120" name="connsiteY15"/>
                            <a:gd fmla="*/ 99601 w 323157" name="connsiteX16"/>
                            <a:gd fmla="*/ 581120 h 581120" name="connsiteY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b="b" l="l" r="r" t="t"/>
                          <a:pathLst>
                            <a:path h="581120" w="323157">
                              <a:moveTo>
                                <a:pt x="99697" y="260794"/>
                              </a:moveTo>
                              <a:lnTo>
                                <a:pt x="135085" y="260794"/>
                              </a:lnTo>
                              <a:cubicBezTo>
                                <a:pt x="188928" y="260794"/>
                                <a:pt x="209001" y="240697"/>
                                <a:pt x="209001" y="171450"/>
                              </a:cubicBezTo>
                              <a:cubicBezTo>
                                <a:pt x="209001" y="102203"/>
                                <a:pt x="188928" y="82106"/>
                                <a:pt x="135085" y="82106"/>
                              </a:cubicBezTo>
                              <a:lnTo>
                                <a:pt x="99697" y="82106"/>
                              </a:lnTo>
                              <a:lnTo>
                                <a:pt x="99697" y="260794"/>
                              </a:lnTo>
                              <a:close/>
                              <a:moveTo>
                                <a:pt x="99697" y="581120"/>
                              </a:moveTo>
                              <a:lnTo>
                                <a:pt x="0" y="581120"/>
                              </a:lnTo>
                              <a:lnTo>
                                <a:pt x="0" y="0"/>
                              </a:lnTo>
                              <a:lnTo>
                                <a:pt x="139842" y="0"/>
                              </a:lnTo>
                              <a:cubicBezTo>
                                <a:pt x="251619" y="0"/>
                                <a:pt x="308698" y="47530"/>
                                <a:pt x="308698" y="171450"/>
                              </a:cubicBezTo>
                              <a:cubicBezTo>
                                <a:pt x="308698" y="264795"/>
                                <a:pt x="272548" y="302705"/>
                                <a:pt x="238777" y="317945"/>
                              </a:cubicBezTo>
                              <a:lnTo>
                                <a:pt x="323157" y="581120"/>
                              </a:lnTo>
                              <a:lnTo>
                                <a:pt x="221844" y="581120"/>
                              </a:lnTo>
                              <a:lnTo>
                                <a:pt x="151067" y="340424"/>
                              </a:lnTo>
                              <a:cubicBezTo>
                                <a:pt x="138224" y="342043"/>
                                <a:pt x="117295" y="342805"/>
                                <a:pt x="99601" y="342805"/>
                              </a:cubicBezTo>
                              <a:lnTo>
                                <a:pt x="9960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914383631" name="Freeform 9"/>
                      <wps:cNvSpPr/>
                      <wps:spPr>
                        <a:xfrm>
                          <a:off x="4409440" y="274320"/>
                          <a:ext cx="278160" cy="581120"/>
                        </a:xfrm>
                        <a:custGeom>
                          <a:avLst/>
                          <a:gdLst>
                            <a:gd fmla="*/ 0 w 278160" name="connsiteX0"/>
                            <a:gd fmla="*/ 581120 h 581120" name="connsiteY0"/>
                            <a:gd fmla="*/ 0 w 278160" name="connsiteX1"/>
                            <a:gd fmla="*/ 0 h 581120" name="connsiteY1"/>
                            <a:gd fmla="*/ 266935 w 278160" name="connsiteX2"/>
                            <a:gd fmla="*/ 0 h 581120" name="connsiteY2"/>
                            <a:gd fmla="*/ 266935 w 278160" name="connsiteX3"/>
                            <a:gd fmla="*/ 86868 h 581120" name="connsiteY3"/>
                            <a:gd fmla="*/ 99697 w 278160" name="connsiteX4"/>
                            <a:gd fmla="*/ 86868 h 581120" name="connsiteY4"/>
                            <a:gd fmla="*/ 99697 w 278160" name="connsiteX5"/>
                            <a:gd fmla="*/ 236601 h 581120" name="connsiteY5"/>
                            <a:gd fmla="*/ 228312 w 278160" name="connsiteX6"/>
                            <a:gd fmla="*/ 236601 h 581120" name="connsiteY6"/>
                            <a:gd fmla="*/ 228312 w 278160" name="connsiteX7"/>
                            <a:gd fmla="*/ 323564 h 581120" name="connsiteY7"/>
                            <a:gd fmla="*/ 99697 w 278160" name="connsiteX8"/>
                            <a:gd fmla="*/ 323564 h 581120" name="connsiteY8"/>
                            <a:gd fmla="*/ 99697 w 278160" name="connsiteX9"/>
                            <a:gd fmla="*/ 494157 h 581120" name="connsiteY9"/>
                            <a:gd fmla="*/ 278161 w 278160" name="connsiteX10"/>
                            <a:gd fmla="*/ 494157 h 581120" name="connsiteY10"/>
                            <a:gd fmla="*/ 278161 w 278160" name="connsiteX11"/>
                            <a:gd fmla="*/ 58112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278160">
                              <a:moveTo>
                                <a:pt x="0" y="581120"/>
                              </a:moveTo>
                              <a:lnTo>
                                <a:pt x="0" y="0"/>
                              </a:lnTo>
                              <a:lnTo>
                                <a:pt x="266935" y="0"/>
                              </a:lnTo>
                              <a:lnTo>
                                <a:pt x="266935" y="86868"/>
                              </a:lnTo>
                              <a:lnTo>
                                <a:pt x="99697" y="86868"/>
                              </a:lnTo>
                              <a:lnTo>
                                <a:pt x="99697" y="236601"/>
                              </a:lnTo>
                              <a:lnTo>
                                <a:pt x="228312" y="236601"/>
                              </a:lnTo>
                              <a:lnTo>
                                <a:pt x="228312" y="323564"/>
                              </a:lnTo>
                              <a:lnTo>
                                <a:pt x="99697" y="323564"/>
                              </a:lnTo>
                              <a:lnTo>
                                <a:pt x="99697" y="494157"/>
                              </a:lnTo>
                              <a:lnTo>
                                <a:pt x="278161" y="494157"/>
                              </a:lnTo>
                              <a:lnTo>
                                <a:pt x="278161" y="58112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69804747" name="Freeform 10"/>
                      <wps:cNvSpPr/>
                      <wps:spPr>
                        <a:xfrm>
                          <a:off x="4734560" y="264160"/>
                          <a:ext cx="307080" cy="597312"/>
                        </a:xfrm>
                        <a:custGeom>
                          <a:avLst/>
                          <a:gdLst>
                            <a:gd fmla="*/ 207384 w 307080" name="connsiteX0"/>
                            <a:gd fmla="*/ 151448 h 597312" name="connsiteY0"/>
                            <a:gd fmla="*/ 154301 w 307080" name="connsiteX1"/>
                            <a:gd fmla="*/ 87059 h 597312" name="connsiteY1"/>
                            <a:gd fmla="*/ 104453 w 307080" name="connsiteX2"/>
                            <a:gd fmla="*/ 144209 h 597312" name="connsiteY2"/>
                            <a:gd fmla="*/ 307080 w 307080" name="connsiteX3"/>
                            <a:gd fmla="*/ 448437 h 597312" name="connsiteY3"/>
                            <a:gd fmla="*/ 149545 w 307080" name="connsiteX4"/>
                            <a:gd fmla="*/ 597313 h 597312" name="connsiteY4"/>
                            <a:gd fmla="*/ 0 w 307080" name="connsiteX5"/>
                            <a:gd fmla="*/ 436340 h 597312" name="connsiteY5"/>
                            <a:gd fmla="*/ 94845 w 307080" name="connsiteX6"/>
                            <a:gd fmla="*/ 422624 h 597312" name="connsiteY6"/>
                            <a:gd fmla="*/ 154301 w 307080" name="connsiteX7"/>
                            <a:gd fmla="*/ 510350 h 597312" name="connsiteY7"/>
                            <a:gd fmla="*/ 212236 w 307080" name="connsiteX8"/>
                            <a:gd fmla="*/ 457200 h 597312" name="connsiteY8"/>
                            <a:gd fmla="*/ 9608 w 307080" name="connsiteX9"/>
                            <a:gd fmla="*/ 144875 h 597312" name="connsiteY9"/>
                            <a:gd fmla="*/ 163909 w 307080" name="connsiteX10"/>
                            <a:gd fmla="*/ 0 h 597312" name="connsiteY10"/>
                            <a:gd fmla="*/ 302229 w 307080" name="connsiteX11"/>
                            <a:gd fmla="*/ 140875 h 597312" name="connsiteY11"/>
                            <a:gd fmla="*/ 207384 w 307080" name="connsiteX12"/>
                            <a:gd fmla="*/ 151448 h 597312" name="connsiteY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b="b" l="l" r="r" t="t"/>
                          <a:pathLst>
                            <a:path h="597312" w="307080">
                              <a:moveTo>
                                <a:pt x="207384" y="151448"/>
                              </a:moveTo>
                              <a:cubicBezTo>
                                <a:pt x="203389" y="101537"/>
                                <a:pt x="176847" y="87059"/>
                                <a:pt x="154301" y="87059"/>
                              </a:cubicBezTo>
                              <a:cubicBezTo>
                                <a:pt x="122147" y="87059"/>
                                <a:pt x="104453" y="108014"/>
                                <a:pt x="104453" y="144209"/>
                              </a:cubicBezTo>
                              <a:cubicBezTo>
                                <a:pt x="104453" y="243268"/>
                                <a:pt x="307080" y="290703"/>
                                <a:pt x="307080" y="448437"/>
                              </a:cubicBezTo>
                              <a:cubicBezTo>
                                <a:pt x="307080" y="544259"/>
                                <a:pt x="242772" y="597313"/>
                                <a:pt x="149545" y="597313"/>
                              </a:cubicBezTo>
                              <a:cubicBezTo>
                                <a:pt x="57078" y="597313"/>
                                <a:pt x="3996" y="523208"/>
                                <a:pt x="0" y="436340"/>
                              </a:cubicBezTo>
                              <a:lnTo>
                                <a:pt x="94845" y="422624"/>
                              </a:lnTo>
                              <a:cubicBezTo>
                                <a:pt x="98840" y="481394"/>
                                <a:pt x="122147" y="510350"/>
                                <a:pt x="154301" y="510350"/>
                              </a:cubicBezTo>
                              <a:cubicBezTo>
                                <a:pt x="188833" y="510350"/>
                                <a:pt x="212236" y="491871"/>
                                <a:pt x="212236" y="457200"/>
                              </a:cubicBezTo>
                              <a:cubicBezTo>
                                <a:pt x="212236" y="342043"/>
                                <a:pt x="9608" y="311468"/>
                                <a:pt x="9608" y="144875"/>
                              </a:cubicBezTo>
                              <a:cubicBezTo>
                                <a:pt x="9608" y="52292"/>
                                <a:pt x="65830" y="0"/>
                                <a:pt x="163909" y="0"/>
                              </a:cubicBezTo>
                              <a:cubicBezTo>
                                <a:pt x="245056" y="0"/>
                                <a:pt x="293381" y="58769"/>
                                <a:pt x="302229" y="140875"/>
                              </a:cubicBezTo>
                              <a:lnTo>
                                <a:pt x="207384" y="151448"/>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391648888" name="Freeform 11"/>
                      <wps:cNvSpPr/>
                      <wps:spPr>
                        <a:xfrm>
                          <a:off x="0" y="91440"/>
                          <a:ext cx="305463" cy="581120"/>
                        </a:xfrm>
                        <a:custGeom>
                          <a:avLst/>
                          <a:gdLst>
                            <a:gd fmla="*/ 215470 w 305463" name="connsiteX0"/>
                            <a:gd fmla="*/ 0 h 581120" name="connsiteY0"/>
                            <a:gd fmla="*/ 215470 w 305463" name="connsiteX1"/>
                            <a:gd fmla="*/ 332423 h 581120" name="connsiteY1"/>
                            <a:gd fmla="*/ 213853 w 305463" name="connsiteX2"/>
                            <a:gd fmla="*/ 332423 h 581120" name="connsiteY2"/>
                            <a:gd fmla="*/ 92467 w 305463" name="connsiteX3"/>
                            <a:gd fmla="*/ 0 h 581120" name="connsiteY3"/>
                            <a:gd fmla="*/ 0 w 305463" name="connsiteX4"/>
                            <a:gd fmla="*/ 0 h 581120" name="connsiteY4"/>
                            <a:gd fmla="*/ 0 w 305463" name="connsiteX5"/>
                            <a:gd fmla="*/ 581120 h 581120" name="connsiteY5"/>
                            <a:gd fmla="*/ 89993 w 305463" name="connsiteX6"/>
                            <a:gd fmla="*/ 581120 h 581120" name="connsiteY6"/>
                            <a:gd fmla="*/ 89993 w 305463" name="connsiteX7"/>
                            <a:gd fmla="*/ 218123 h 581120" name="connsiteY7"/>
                            <a:gd fmla="*/ 91610 w 305463" name="connsiteX8"/>
                            <a:gd fmla="*/ 218123 h 581120" name="connsiteY8"/>
                            <a:gd fmla="*/ 218704 w 305463" name="connsiteX9"/>
                            <a:gd fmla="*/ 581120 h 581120" name="connsiteY9"/>
                            <a:gd fmla="*/ 305463 w 305463" name="connsiteX10"/>
                            <a:gd fmla="*/ 581120 h 581120" name="connsiteY10"/>
                            <a:gd fmla="*/ 305463 w 305463" name="connsiteX11"/>
                            <a:gd fmla="*/ 0 h 581120"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120" w="305463">
                              <a:moveTo>
                                <a:pt x="215470" y="0"/>
                              </a:moveTo>
                              <a:lnTo>
                                <a:pt x="215470" y="332423"/>
                              </a:lnTo>
                              <a:lnTo>
                                <a:pt x="213853" y="332423"/>
                              </a:lnTo>
                              <a:lnTo>
                                <a:pt x="92467" y="0"/>
                              </a:lnTo>
                              <a:lnTo>
                                <a:pt x="0" y="0"/>
                              </a:lnTo>
                              <a:lnTo>
                                <a:pt x="0" y="581120"/>
                              </a:lnTo>
                              <a:lnTo>
                                <a:pt x="89993" y="581120"/>
                              </a:lnTo>
                              <a:lnTo>
                                <a:pt x="89993" y="218123"/>
                              </a:lnTo>
                              <a:lnTo>
                                <a:pt x="91610" y="218123"/>
                              </a:lnTo>
                              <a:lnTo>
                                <a:pt x="218704" y="581120"/>
                              </a:lnTo>
                              <a:lnTo>
                                <a:pt x="305463" y="581120"/>
                              </a:lnTo>
                              <a:lnTo>
                                <a:pt x="305463"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507915009" name="Freeform 12"/>
                      <wps:cNvSpPr/>
                      <wps:spPr>
                        <a:xfrm>
                          <a:off x="375920" y="91440"/>
                          <a:ext cx="278160" cy="581215"/>
                        </a:xfrm>
                        <a:custGeom>
                          <a:avLst/>
                          <a:gdLst>
                            <a:gd fmla="*/ 0 w 278160" name="connsiteX0"/>
                            <a:gd fmla="*/ 581215 h 581215" name="connsiteY0"/>
                            <a:gd fmla="*/ 0 w 278160" name="connsiteX1"/>
                            <a:gd fmla="*/ 0 h 581215" name="connsiteY1"/>
                            <a:gd fmla="*/ 266935 w 278160" name="connsiteX2"/>
                            <a:gd fmla="*/ 0 h 581215" name="connsiteY2"/>
                            <a:gd fmla="*/ 266935 w 278160" name="connsiteX3"/>
                            <a:gd fmla="*/ 86963 h 581215" name="connsiteY3"/>
                            <a:gd fmla="*/ 99696 w 278160" name="connsiteX4"/>
                            <a:gd fmla="*/ 86963 h 581215" name="connsiteY4"/>
                            <a:gd fmla="*/ 99696 w 278160" name="connsiteX5"/>
                            <a:gd fmla="*/ 236696 h 581215" name="connsiteY5"/>
                            <a:gd fmla="*/ 228312 w 278160" name="connsiteX6"/>
                            <a:gd fmla="*/ 236696 h 581215" name="connsiteY6"/>
                            <a:gd fmla="*/ 228312 w 278160" name="connsiteX7"/>
                            <a:gd fmla="*/ 323564 h 581215" name="connsiteY7"/>
                            <a:gd fmla="*/ 99696 w 278160" name="connsiteX8"/>
                            <a:gd fmla="*/ 323564 h 581215" name="connsiteY8"/>
                            <a:gd fmla="*/ 99696 w 278160" name="connsiteX9"/>
                            <a:gd fmla="*/ 494252 h 581215" name="connsiteY9"/>
                            <a:gd fmla="*/ 278161 w 278160" name="connsiteX10"/>
                            <a:gd fmla="*/ 494252 h 581215" name="connsiteY10"/>
                            <a:gd fmla="*/ 278161 w 278160" name="connsiteX11"/>
                            <a:gd fmla="*/ 581215 h 581215" name="connsiteY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b="b" l="l" r="r" t="t"/>
                          <a:pathLst>
                            <a:path h="581215" w="278160">
                              <a:moveTo>
                                <a:pt x="0" y="581215"/>
                              </a:moveTo>
                              <a:lnTo>
                                <a:pt x="0" y="0"/>
                              </a:lnTo>
                              <a:lnTo>
                                <a:pt x="266935" y="0"/>
                              </a:lnTo>
                              <a:lnTo>
                                <a:pt x="266935" y="86963"/>
                              </a:lnTo>
                              <a:lnTo>
                                <a:pt x="99696" y="86963"/>
                              </a:lnTo>
                              <a:lnTo>
                                <a:pt x="99696" y="236696"/>
                              </a:lnTo>
                              <a:lnTo>
                                <a:pt x="228312" y="236696"/>
                              </a:lnTo>
                              <a:lnTo>
                                <a:pt x="228312" y="323564"/>
                              </a:lnTo>
                              <a:lnTo>
                                <a:pt x="99696" y="323564"/>
                              </a:lnTo>
                              <a:lnTo>
                                <a:pt x="99696" y="494252"/>
                              </a:lnTo>
                              <a:lnTo>
                                <a:pt x="278161" y="494252"/>
                              </a:lnTo>
                              <a:lnTo>
                                <a:pt x="278161" y="581215"/>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2046429" name="Freeform 13"/>
                      <wps:cNvSpPr/>
                      <wps:spPr>
                        <a:xfrm>
                          <a:off x="690880" y="91440"/>
                          <a:ext cx="528543" cy="581120"/>
                        </a:xfrm>
                        <a:custGeom>
                          <a:avLst/>
                          <a:gdLst>
                            <a:gd fmla="*/ 224983 w 528543" name="connsiteX0"/>
                            <a:gd fmla="*/ 0 h 581120" name="connsiteY0"/>
                            <a:gd fmla="*/ 306985 w 528543" name="connsiteX1"/>
                            <a:gd fmla="*/ 0 h 581120" name="connsiteY1"/>
                            <a:gd fmla="*/ 374528 w 528543" name="connsiteX2"/>
                            <a:gd fmla="*/ 370237 h 581120" name="connsiteY2"/>
                            <a:gd fmla="*/ 376145 w 528543" name="connsiteX3"/>
                            <a:gd fmla="*/ 370237 h 581120" name="connsiteY3"/>
                            <a:gd fmla="*/ 435316 w 528543" name="connsiteX4"/>
                            <a:gd fmla="*/ 0 h 581120" name="connsiteY4"/>
                            <a:gd fmla="*/ 528543 w 528543" name="connsiteX5"/>
                            <a:gd fmla="*/ 0 h 581120" name="connsiteY5"/>
                            <a:gd fmla="*/ 422759 w 528543" name="connsiteX6"/>
                            <a:gd fmla="*/ 581120 h 581120" name="connsiteY6"/>
                            <a:gd fmla="*/ 339139 w 528543" name="connsiteX7"/>
                            <a:gd fmla="*/ 581120 h 581120" name="connsiteY7"/>
                            <a:gd fmla="*/ 266745 w 528543" name="connsiteX8"/>
                            <a:gd fmla="*/ 197263 h 581120" name="connsiteY8"/>
                            <a:gd fmla="*/ 265128 w 528543" name="connsiteX9"/>
                            <a:gd fmla="*/ 197263 h 581120" name="connsiteY9"/>
                            <a:gd fmla="*/ 197681 w 528543" name="connsiteX10"/>
                            <a:gd fmla="*/ 581120 h 581120" name="connsiteY10"/>
                            <a:gd fmla="*/ 114061 w 528543" name="connsiteX11"/>
                            <a:gd fmla="*/ 581120 h 581120" name="connsiteY11"/>
                            <a:gd fmla="*/ 0 w 528543" name="connsiteX12"/>
                            <a:gd fmla="*/ 0 h 581120" name="connsiteY12"/>
                            <a:gd fmla="*/ 93323 w 528543" name="connsiteX13"/>
                            <a:gd fmla="*/ 0 h 581120" name="connsiteY13"/>
                            <a:gd fmla="*/ 158297 w 528543" name="connsiteX14"/>
                            <a:gd fmla="*/ 370237 h 581120" name="connsiteY14"/>
                            <a:gd fmla="*/ 159914 w 528543" name="connsiteX15"/>
                            <a:gd fmla="*/ 370237 h 581120" name="connsiteY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b="b" l="l" r="r" t="t"/>
                          <a:pathLst>
                            <a:path h="581120" w="528543">
                              <a:moveTo>
                                <a:pt x="224983" y="0"/>
                              </a:moveTo>
                              <a:lnTo>
                                <a:pt x="306985" y="0"/>
                              </a:lnTo>
                              <a:lnTo>
                                <a:pt x="374528" y="370237"/>
                              </a:lnTo>
                              <a:lnTo>
                                <a:pt x="376145" y="370237"/>
                              </a:lnTo>
                              <a:lnTo>
                                <a:pt x="435316" y="0"/>
                              </a:lnTo>
                              <a:lnTo>
                                <a:pt x="528543" y="0"/>
                              </a:lnTo>
                              <a:lnTo>
                                <a:pt x="422759" y="581120"/>
                              </a:lnTo>
                              <a:lnTo>
                                <a:pt x="339139" y="581120"/>
                              </a:lnTo>
                              <a:lnTo>
                                <a:pt x="266745" y="197263"/>
                              </a:lnTo>
                              <a:lnTo>
                                <a:pt x="265128" y="197263"/>
                              </a:lnTo>
                              <a:lnTo>
                                <a:pt x="197681" y="581120"/>
                              </a:lnTo>
                              <a:lnTo>
                                <a:pt x="114061" y="581120"/>
                              </a:lnTo>
                              <a:lnTo>
                                <a:pt x="0" y="0"/>
                              </a:lnTo>
                              <a:lnTo>
                                <a:pt x="93323" y="0"/>
                              </a:lnTo>
                              <a:lnTo>
                                <a:pt x="158297" y="370237"/>
                              </a:lnTo>
                              <a:lnTo>
                                <a:pt x="159914" y="370237"/>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s:wsp>
                      <wps:cNvPr id="1608303486" name="Freeform 14"/>
                      <wps:cNvSpPr/>
                      <wps:spPr>
                        <a:xfrm>
                          <a:off x="1219200" y="0"/>
                          <a:ext cx="257707" cy="952500"/>
                        </a:xfrm>
                        <a:custGeom>
                          <a:avLst/>
                          <a:gdLst>
                            <a:gd fmla="*/ 173993 w 257707" name="connsiteX0"/>
                            <a:gd fmla="*/ 0 h 952500" name="connsiteY0"/>
                            <a:gd fmla="*/ 0 w 257707" name="connsiteX1"/>
                            <a:gd fmla="*/ 952500 h 952500" name="connsiteY1"/>
                            <a:gd fmla="*/ 83620 w 257707" name="connsiteX2"/>
                            <a:gd fmla="*/ 952500 h 952500" name="connsiteY2"/>
                            <a:gd fmla="*/ 257708 w 257707" name="connsiteX3"/>
                            <a:gd fmla="*/ 0 h 952500" name="connsiteY3"/>
                          </a:gdLst>
                          <a:ahLst/>
                          <a:cxnLst>
                            <a:cxn ang="0">
                              <a:pos x="connsiteX0" y="connsiteY0"/>
                            </a:cxn>
                            <a:cxn ang="0">
                              <a:pos x="connsiteX1" y="connsiteY1"/>
                            </a:cxn>
                            <a:cxn ang="0">
                              <a:pos x="connsiteX2" y="connsiteY2"/>
                            </a:cxn>
                            <a:cxn ang="0">
                              <a:pos x="connsiteX3" y="connsiteY3"/>
                            </a:cxn>
                          </a:cxnLst>
                          <a:rect b="b" l="l" r="r" t="t"/>
                          <a:pathLst>
                            <a:path h="952500" w="257707">
                              <a:moveTo>
                                <a:pt x="173993" y="0"/>
                              </a:moveTo>
                              <a:lnTo>
                                <a:pt x="0" y="952500"/>
                              </a:lnTo>
                              <a:lnTo>
                                <a:pt x="83620" y="952500"/>
                              </a:lnTo>
                              <a:lnTo>
                                <a:pt x="257708" y="0"/>
                              </a:lnTo>
                              <a:close/>
                            </a:path>
                          </a:pathLst>
                        </a:custGeom>
                        <a:grpFill/>
                        <a:ln cap="flat" w="9507">
                          <a:noFill/>
                          <a:prstDash val="solid"/>
                          <a:miter/>
                        </a:ln>
                      </wps:spPr>
                      <wps:bodyPr anchor="ctr" anchorCtr="0" bIns="45720" compatLnSpc="1" forceAA="0" fromWordArt="0" lIns="540000" numCol="1" rIns="91440" rot="0" rtlCol="0" spcCol="0" spcFirstLastPara="0" tIns="45720" vert="horz" wrap="square">
                        <a:prstTxWarp prst="textNoShape">
                          <a:avLst/>
                        </a:prstTxWarp>
                        <a:noAutofit/>
                      </wps:bodyPr>
                    </wps:wsp>
                  </wpg:wgp>
                </a:graphicData>
              </a:graphic>
              <wp14:sizeRelH relativeFrom="margin">
                <wp14:pctWidth>0</wp14:pctWidth>
              </wp14:sizeRelH>
              <wp14:sizeRelV relativeFrom="margin">
                <wp14:pctHeight>0</wp14:pctHeight>
              </wp14:sizeRelV>
            </wp:anchor>
          </w:drawing>
        </mc:Choice>
      </mc:AlternateContent>
    </w:r>
    <w:r w:rsidR="004D234C">
      <w:rPr>
        <w:noProof/>
      </w:rPr>
      <mc:AlternateContent>
        <mc:Choice Requires="wps">
          <w:drawing>
            <wp:anchor allowOverlap="1" behindDoc="1" distB="0" distL="114300" distR="114300" distT="0" layoutInCell="1" locked="0" relativeHeight="251658240" simplePos="0" wp14:anchorId="286FC049" wp14:editId="62307587">
              <wp:simplePos x="0" y="0"/>
              <wp:positionH relativeFrom="margin">
                <wp:posOffset>0</wp:posOffset>
              </wp:positionH>
              <wp:positionV relativeFrom="margin">
                <wp:posOffset>9145270</wp:posOffset>
              </wp:positionV>
              <wp:extent cx="6120000" cy="0"/>
              <wp:effectExtent b="12700" l="0" r="14605" t="0"/>
              <wp:wrapNone/>
              <wp:docPr id="5" name="Straight Connector 5"/>
              <wp:cNvGraphicFramePr/>
              <a:graphic xmlns:a="http://schemas.openxmlformats.org/drawingml/2006/main">
                <a:graphicData uri="http://schemas.microsoft.com/office/word/2010/wordprocessingShape">
                  <wps:wsp>
                    <wps:cNvCnPr/>
                    <wps:spPr>
                      <a:xfrm>
                        <a:off x="0" y="0"/>
                        <a:ext cx="61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878F" w14:textId="77777777" w:rsidR="002B0AFF" w:rsidRDefault="002B0AFF" w:rsidP="004D234C">
      <w:pPr>
        <w:spacing w:before="0" w:after="0" w:line="240" w:lineRule="auto"/>
      </w:pPr>
      <w:r>
        <w:separator/>
      </w:r>
    </w:p>
  </w:footnote>
  <w:footnote w:type="continuationSeparator" w:id="0">
    <w:p w14:paraId="56C1F1CC" w14:textId="77777777" w:rsidR="002B0AFF" w:rsidRDefault="002B0AFF" w:rsidP="004D234C">
      <w:pPr>
        <w:spacing w:before="0" w:after="0" w:line="240" w:lineRule="auto"/>
      </w:pPr>
      <w:r>
        <w:continuationSeparator/>
      </w:r>
    </w:p>
  </w:footnote>
  <w:footnote w:type="continuationNotice" w:id="1">
    <w:p w14:paraId="0734BDA7" w14:textId="77777777" w:rsidR="002B0AFF" w:rsidRDefault="002B0AF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50D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E8C2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58E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141A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542044"/>
    <w:lvl w:ilvl="0">
      <w:start w:val="1"/>
      <w:numFmt w:val="bullet"/>
      <w:pStyle w:val="ListBullet5"/>
      <w:lvlText w:val=""/>
      <w:lvlJc w:val="left"/>
      <w:pPr>
        <w:ind w:left="1702" w:hanging="284"/>
      </w:pPr>
      <w:rPr>
        <w:rFonts w:ascii="Symbol" w:hAnsi="Symbol" w:hint="default"/>
        <w:color w:val="E3233C" w:themeColor="accent1"/>
      </w:rPr>
    </w:lvl>
  </w:abstractNum>
  <w:abstractNum w:abstractNumId="5" w15:restartNumberingAfterBreak="0">
    <w:nsid w:val="FFFFFF81"/>
    <w:multiLevelType w:val="singleLevel"/>
    <w:tmpl w:val="CA128F94"/>
    <w:lvl w:ilvl="0">
      <w:start w:val="1"/>
      <w:numFmt w:val="bullet"/>
      <w:pStyle w:val="ListBullet4"/>
      <w:lvlText w:val=""/>
      <w:lvlJc w:val="left"/>
      <w:pPr>
        <w:ind w:left="1418" w:hanging="284"/>
      </w:pPr>
      <w:rPr>
        <w:rFonts w:ascii="Symbol" w:hAnsi="Symbol" w:hint="default"/>
        <w:color w:val="E3233C" w:themeColor="accent1"/>
      </w:rPr>
    </w:lvl>
  </w:abstractNum>
  <w:abstractNum w:abstractNumId="6" w15:restartNumberingAfterBreak="0">
    <w:nsid w:val="FFFFFF82"/>
    <w:multiLevelType w:val="singleLevel"/>
    <w:tmpl w:val="98464BE0"/>
    <w:lvl w:ilvl="0">
      <w:start w:val="1"/>
      <w:numFmt w:val="bullet"/>
      <w:pStyle w:val="ListBullet3"/>
      <w:lvlText w:val=""/>
      <w:lvlJc w:val="left"/>
      <w:pPr>
        <w:ind w:left="1211" w:hanging="360"/>
      </w:pPr>
      <w:rPr>
        <w:rFonts w:ascii="Symbol" w:hAnsi="Symbol" w:hint="default"/>
        <w:color w:val="E3233C" w:themeColor="accent1"/>
      </w:rPr>
    </w:lvl>
  </w:abstractNum>
  <w:abstractNum w:abstractNumId="7" w15:restartNumberingAfterBreak="0">
    <w:nsid w:val="FFFFFF83"/>
    <w:multiLevelType w:val="singleLevel"/>
    <w:tmpl w:val="06E28BEC"/>
    <w:lvl w:ilvl="0">
      <w:start w:val="1"/>
      <w:numFmt w:val="bullet"/>
      <w:pStyle w:val="ListBullet2"/>
      <w:lvlText w:val=""/>
      <w:lvlJc w:val="left"/>
      <w:pPr>
        <w:ind w:left="927" w:hanging="360"/>
      </w:pPr>
      <w:rPr>
        <w:rFonts w:ascii="Symbol" w:hAnsi="Symbol" w:hint="default"/>
        <w:color w:val="E3233C" w:themeColor="accent1"/>
      </w:rPr>
    </w:lvl>
  </w:abstractNum>
  <w:abstractNum w:abstractNumId="8" w15:restartNumberingAfterBreak="0">
    <w:nsid w:val="FFFFFF88"/>
    <w:multiLevelType w:val="singleLevel"/>
    <w:tmpl w:val="A5E256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C87746"/>
    <w:lvl w:ilvl="0">
      <w:start w:val="1"/>
      <w:numFmt w:val="bullet"/>
      <w:pStyle w:val="ListBullet"/>
      <w:lvlText w:val=""/>
      <w:lvlJc w:val="left"/>
      <w:pPr>
        <w:ind w:left="644" w:hanging="360"/>
      </w:pPr>
      <w:rPr>
        <w:rFonts w:ascii="Symbol" w:hAnsi="Symbol" w:hint="default"/>
        <w:color w:val="E3233C" w:themeColor="accent1"/>
        <w:sz w:val="24"/>
        <w:szCs w:val="24"/>
      </w:rPr>
    </w:lvl>
  </w:abstractNum>
  <w:abstractNum w:abstractNumId="10" w15:restartNumberingAfterBreak="0">
    <w:nsid w:val="1B8E4823"/>
    <w:multiLevelType w:val="multilevel"/>
    <w:tmpl w:val="B4BE777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D7AE6"/>
    <w:multiLevelType w:val="multilevel"/>
    <w:tmpl w:val="8B129210"/>
    <w:styleLink w:val="CurrentList4"/>
    <w:lvl w:ilvl="0">
      <w:start w:val="1"/>
      <w:numFmt w:val="bullet"/>
      <w:lvlText w:val=""/>
      <w:lvlJc w:val="left"/>
      <w:pPr>
        <w:ind w:left="720" w:hanging="360"/>
      </w:pPr>
      <w:rPr>
        <w:rFonts w:ascii="Symbol" w:hAnsi="Symbol" w:hint="default"/>
        <w:color w:val="E323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2205CE"/>
    <w:multiLevelType w:val="multilevel"/>
    <w:tmpl w:val="B4BE777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D12623"/>
    <w:multiLevelType w:val="hybridMultilevel"/>
    <w:tmpl w:val="7C9AAEA2"/>
    <w:lvl w:ilvl="0" w:tplc="5D588A66">
      <w:start w:val="1"/>
      <w:numFmt w:val="bullet"/>
      <w:lvlText w:val=""/>
      <w:lvlJc w:val="left"/>
      <w:pPr>
        <w:ind w:left="720" w:hanging="360"/>
      </w:pPr>
      <w:rPr>
        <w:rFonts w:ascii="Symbol" w:hAnsi="Symbol" w:hint="default"/>
        <w:color w:val="E3233C" w:themeColor="accent1"/>
      </w:rPr>
    </w:lvl>
    <w:lvl w:ilvl="1" w:tplc="D73A77D6">
      <w:start w:val="1"/>
      <w:numFmt w:val="bullet"/>
      <w:lvlText w:val="o"/>
      <w:lvlJc w:val="left"/>
      <w:pPr>
        <w:ind w:left="1440" w:hanging="360"/>
      </w:pPr>
      <w:rPr>
        <w:rFonts w:ascii="Courier New" w:hAnsi="Courier New" w:hint="default"/>
        <w:color w:val="E3233C"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B1622"/>
    <w:multiLevelType w:val="multilevel"/>
    <w:tmpl w:val="2D80FC0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C87B7"/>
    <w:multiLevelType w:val="hybridMultilevel"/>
    <w:tmpl w:val="D2D0F8F0"/>
    <w:lvl w:ilvl="0" w:tplc="C4DA5C26">
      <w:start w:val="1"/>
      <w:numFmt w:val="bullet"/>
      <w:lvlText w:val=""/>
      <w:lvlJc w:val="left"/>
      <w:pPr>
        <w:ind w:left="720" w:hanging="360"/>
      </w:pPr>
      <w:rPr>
        <w:rFonts w:ascii="Symbol" w:hAnsi="Symbol" w:hint="default"/>
      </w:rPr>
    </w:lvl>
    <w:lvl w:ilvl="1" w:tplc="815AF2AC">
      <w:start w:val="1"/>
      <w:numFmt w:val="bullet"/>
      <w:lvlText w:val="o"/>
      <w:lvlJc w:val="left"/>
      <w:pPr>
        <w:ind w:left="1440" w:hanging="360"/>
      </w:pPr>
      <w:rPr>
        <w:rFonts w:ascii="Courier New" w:hAnsi="Courier New" w:hint="default"/>
      </w:rPr>
    </w:lvl>
    <w:lvl w:ilvl="2" w:tplc="6512EBC8">
      <w:start w:val="1"/>
      <w:numFmt w:val="bullet"/>
      <w:lvlText w:val=""/>
      <w:lvlJc w:val="left"/>
      <w:pPr>
        <w:ind w:left="2160" w:hanging="360"/>
      </w:pPr>
      <w:rPr>
        <w:rFonts w:ascii="Wingdings" w:hAnsi="Wingdings" w:hint="default"/>
      </w:rPr>
    </w:lvl>
    <w:lvl w:ilvl="3" w:tplc="DC74CF40">
      <w:start w:val="1"/>
      <w:numFmt w:val="bullet"/>
      <w:lvlText w:val=""/>
      <w:lvlJc w:val="left"/>
      <w:pPr>
        <w:ind w:left="2880" w:hanging="360"/>
      </w:pPr>
      <w:rPr>
        <w:rFonts w:ascii="Symbol" w:hAnsi="Symbol" w:hint="default"/>
      </w:rPr>
    </w:lvl>
    <w:lvl w:ilvl="4" w:tplc="418876EE">
      <w:start w:val="1"/>
      <w:numFmt w:val="bullet"/>
      <w:lvlText w:val="o"/>
      <w:lvlJc w:val="left"/>
      <w:pPr>
        <w:ind w:left="3600" w:hanging="360"/>
      </w:pPr>
      <w:rPr>
        <w:rFonts w:ascii="Courier New" w:hAnsi="Courier New" w:hint="default"/>
      </w:rPr>
    </w:lvl>
    <w:lvl w:ilvl="5" w:tplc="EFA2ADAE">
      <w:start w:val="1"/>
      <w:numFmt w:val="bullet"/>
      <w:lvlText w:val=""/>
      <w:lvlJc w:val="left"/>
      <w:pPr>
        <w:ind w:left="4320" w:hanging="360"/>
      </w:pPr>
      <w:rPr>
        <w:rFonts w:ascii="Wingdings" w:hAnsi="Wingdings" w:hint="default"/>
      </w:rPr>
    </w:lvl>
    <w:lvl w:ilvl="6" w:tplc="5DFCDFC4">
      <w:start w:val="1"/>
      <w:numFmt w:val="bullet"/>
      <w:lvlText w:val=""/>
      <w:lvlJc w:val="left"/>
      <w:pPr>
        <w:ind w:left="5040" w:hanging="360"/>
      </w:pPr>
      <w:rPr>
        <w:rFonts w:ascii="Symbol" w:hAnsi="Symbol" w:hint="default"/>
      </w:rPr>
    </w:lvl>
    <w:lvl w:ilvl="7" w:tplc="22D22244">
      <w:start w:val="1"/>
      <w:numFmt w:val="bullet"/>
      <w:lvlText w:val="o"/>
      <w:lvlJc w:val="left"/>
      <w:pPr>
        <w:ind w:left="5760" w:hanging="360"/>
      </w:pPr>
      <w:rPr>
        <w:rFonts w:ascii="Courier New" w:hAnsi="Courier New" w:hint="default"/>
      </w:rPr>
    </w:lvl>
    <w:lvl w:ilvl="8" w:tplc="04A0E4B6">
      <w:start w:val="1"/>
      <w:numFmt w:val="bullet"/>
      <w:lvlText w:val=""/>
      <w:lvlJc w:val="left"/>
      <w:pPr>
        <w:ind w:left="6480" w:hanging="360"/>
      </w:pPr>
      <w:rPr>
        <w:rFonts w:ascii="Wingdings" w:hAnsi="Wingdings" w:hint="default"/>
      </w:rPr>
    </w:lvl>
  </w:abstractNum>
  <w:abstractNum w:abstractNumId="16" w15:restartNumberingAfterBreak="0">
    <w:nsid w:val="4C2562FC"/>
    <w:multiLevelType w:val="multilevel"/>
    <w:tmpl w:val="8B129210"/>
    <w:styleLink w:val="CurrentList5"/>
    <w:lvl w:ilvl="0">
      <w:start w:val="1"/>
      <w:numFmt w:val="bullet"/>
      <w:lvlText w:val=""/>
      <w:lvlJc w:val="left"/>
      <w:pPr>
        <w:ind w:left="720" w:hanging="360"/>
      </w:pPr>
      <w:rPr>
        <w:rFonts w:ascii="Symbol" w:hAnsi="Symbol" w:hint="default"/>
        <w:color w:val="E323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C9723C"/>
    <w:multiLevelType w:val="hybridMultilevel"/>
    <w:tmpl w:val="AF525598"/>
    <w:lvl w:ilvl="0" w:tplc="36E8C442">
      <w:start w:val="1"/>
      <w:numFmt w:val="decimal"/>
      <w:pStyle w:val="ListNumbers"/>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299865"/>
    <w:multiLevelType w:val="hybridMultilevel"/>
    <w:tmpl w:val="DF484CBA"/>
    <w:lvl w:ilvl="0" w:tplc="DBC4A35C">
      <w:start w:val="1"/>
      <w:numFmt w:val="bullet"/>
      <w:lvlText w:val=""/>
      <w:lvlJc w:val="left"/>
      <w:pPr>
        <w:ind w:left="720" w:hanging="360"/>
      </w:pPr>
      <w:rPr>
        <w:rFonts w:ascii="Symbol" w:hAnsi="Symbol" w:hint="default"/>
      </w:rPr>
    </w:lvl>
    <w:lvl w:ilvl="1" w:tplc="771CD6E8">
      <w:start w:val="1"/>
      <w:numFmt w:val="bullet"/>
      <w:lvlText w:val="o"/>
      <w:lvlJc w:val="left"/>
      <w:pPr>
        <w:ind w:left="1440" w:hanging="360"/>
      </w:pPr>
      <w:rPr>
        <w:rFonts w:ascii="Courier New" w:hAnsi="Courier New" w:hint="default"/>
      </w:rPr>
    </w:lvl>
    <w:lvl w:ilvl="2" w:tplc="10749A60">
      <w:start w:val="1"/>
      <w:numFmt w:val="bullet"/>
      <w:lvlText w:val=""/>
      <w:lvlJc w:val="left"/>
      <w:pPr>
        <w:ind w:left="2160" w:hanging="360"/>
      </w:pPr>
      <w:rPr>
        <w:rFonts w:ascii="Wingdings" w:hAnsi="Wingdings" w:hint="default"/>
      </w:rPr>
    </w:lvl>
    <w:lvl w:ilvl="3" w:tplc="04F6CD06">
      <w:start w:val="1"/>
      <w:numFmt w:val="bullet"/>
      <w:lvlText w:val=""/>
      <w:lvlJc w:val="left"/>
      <w:pPr>
        <w:ind w:left="2880" w:hanging="360"/>
      </w:pPr>
      <w:rPr>
        <w:rFonts w:ascii="Symbol" w:hAnsi="Symbol" w:hint="default"/>
      </w:rPr>
    </w:lvl>
    <w:lvl w:ilvl="4" w:tplc="1A2C6D20">
      <w:start w:val="1"/>
      <w:numFmt w:val="bullet"/>
      <w:lvlText w:val="o"/>
      <w:lvlJc w:val="left"/>
      <w:pPr>
        <w:ind w:left="3600" w:hanging="360"/>
      </w:pPr>
      <w:rPr>
        <w:rFonts w:ascii="Courier New" w:hAnsi="Courier New" w:hint="default"/>
      </w:rPr>
    </w:lvl>
    <w:lvl w:ilvl="5" w:tplc="CB60A706">
      <w:start w:val="1"/>
      <w:numFmt w:val="bullet"/>
      <w:lvlText w:val=""/>
      <w:lvlJc w:val="left"/>
      <w:pPr>
        <w:ind w:left="4320" w:hanging="360"/>
      </w:pPr>
      <w:rPr>
        <w:rFonts w:ascii="Wingdings" w:hAnsi="Wingdings" w:hint="default"/>
      </w:rPr>
    </w:lvl>
    <w:lvl w:ilvl="6" w:tplc="18BC569C">
      <w:start w:val="1"/>
      <w:numFmt w:val="bullet"/>
      <w:lvlText w:val=""/>
      <w:lvlJc w:val="left"/>
      <w:pPr>
        <w:ind w:left="5040" w:hanging="360"/>
      </w:pPr>
      <w:rPr>
        <w:rFonts w:ascii="Symbol" w:hAnsi="Symbol" w:hint="default"/>
      </w:rPr>
    </w:lvl>
    <w:lvl w:ilvl="7" w:tplc="10B41DB4">
      <w:start w:val="1"/>
      <w:numFmt w:val="bullet"/>
      <w:lvlText w:val="o"/>
      <w:lvlJc w:val="left"/>
      <w:pPr>
        <w:ind w:left="5760" w:hanging="360"/>
      </w:pPr>
      <w:rPr>
        <w:rFonts w:ascii="Courier New" w:hAnsi="Courier New" w:hint="default"/>
      </w:rPr>
    </w:lvl>
    <w:lvl w:ilvl="8" w:tplc="D1462746">
      <w:start w:val="1"/>
      <w:numFmt w:val="bullet"/>
      <w:lvlText w:val=""/>
      <w:lvlJc w:val="left"/>
      <w:pPr>
        <w:ind w:left="6480" w:hanging="360"/>
      </w:pPr>
      <w:rPr>
        <w:rFonts w:ascii="Wingdings" w:hAnsi="Wingdings" w:hint="default"/>
      </w:rPr>
    </w:lvl>
  </w:abstractNum>
  <w:abstractNum w:abstractNumId="19" w15:restartNumberingAfterBreak="0">
    <w:nsid w:val="778910D0"/>
    <w:multiLevelType w:val="multilevel"/>
    <w:tmpl w:val="54ACB8A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3328694">
    <w:abstractNumId w:val="15"/>
  </w:num>
  <w:num w:numId="2" w16cid:durableId="964778382">
    <w:abstractNumId w:val="18"/>
  </w:num>
  <w:num w:numId="3" w16cid:durableId="513110554">
    <w:abstractNumId w:val="9"/>
  </w:num>
  <w:num w:numId="4" w16cid:durableId="1173180179">
    <w:abstractNumId w:val="17"/>
  </w:num>
  <w:num w:numId="5" w16cid:durableId="685448132">
    <w:abstractNumId w:val="7"/>
  </w:num>
  <w:num w:numId="6" w16cid:durableId="1383820599">
    <w:abstractNumId w:val="6"/>
  </w:num>
  <w:num w:numId="7" w16cid:durableId="2030982918">
    <w:abstractNumId w:val="5"/>
  </w:num>
  <w:num w:numId="8" w16cid:durableId="953367082">
    <w:abstractNumId w:val="4"/>
  </w:num>
  <w:num w:numId="9" w16cid:durableId="1949005423">
    <w:abstractNumId w:val="8"/>
  </w:num>
  <w:num w:numId="10" w16cid:durableId="1795708016">
    <w:abstractNumId w:val="3"/>
  </w:num>
  <w:num w:numId="11" w16cid:durableId="243078149">
    <w:abstractNumId w:val="2"/>
  </w:num>
  <w:num w:numId="12" w16cid:durableId="1451821156">
    <w:abstractNumId w:val="1"/>
  </w:num>
  <w:num w:numId="13" w16cid:durableId="618802406">
    <w:abstractNumId w:val="0"/>
  </w:num>
  <w:num w:numId="14" w16cid:durableId="393313845">
    <w:abstractNumId w:val="10"/>
  </w:num>
  <w:num w:numId="15" w16cid:durableId="1464302204">
    <w:abstractNumId w:val="12"/>
  </w:num>
  <w:num w:numId="16" w16cid:durableId="1065951932">
    <w:abstractNumId w:val="19"/>
  </w:num>
  <w:num w:numId="17" w16cid:durableId="571163092">
    <w:abstractNumId w:val="13"/>
  </w:num>
  <w:num w:numId="18" w16cid:durableId="631834850">
    <w:abstractNumId w:val="11"/>
  </w:num>
  <w:num w:numId="19" w16cid:durableId="861747395">
    <w:abstractNumId w:val="16"/>
  </w:num>
  <w:num w:numId="20" w16cid:durableId="13499107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67"/>
  <w:drawingGridVerticalSpacing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2E"/>
    <w:rsid w:val="00005F9F"/>
    <w:rsid w:val="00008A19"/>
    <w:rsid w:val="000157F1"/>
    <w:rsid w:val="00031C77"/>
    <w:rsid w:val="00034C55"/>
    <w:rsid w:val="00045956"/>
    <w:rsid w:val="0005624E"/>
    <w:rsid w:val="0005723D"/>
    <w:rsid w:val="000624CD"/>
    <w:rsid w:val="00066031"/>
    <w:rsid w:val="00066C6E"/>
    <w:rsid w:val="00067C20"/>
    <w:rsid w:val="00072E5E"/>
    <w:rsid w:val="00073154"/>
    <w:rsid w:val="00076174"/>
    <w:rsid w:val="000761B5"/>
    <w:rsid w:val="00077C0A"/>
    <w:rsid w:val="00082B3F"/>
    <w:rsid w:val="00083552"/>
    <w:rsid w:val="000856BE"/>
    <w:rsid w:val="00086C79"/>
    <w:rsid w:val="00093FD4"/>
    <w:rsid w:val="000944F7"/>
    <w:rsid w:val="00097AA6"/>
    <w:rsid w:val="000A1E4B"/>
    <w:rsid w:val="000B08AE"/>
    <w:rsid w:val="000B1809"/>
    <w:rsid w:val="000B764A"/>
    <w:rsid w:val="000B7801"/>
    <w:rsid w:val="000C1546"/>
    <w:rsid w:val="000C3AF2"/>
    <w:rsid w:val="000C5078"/>
    <w:rsid w:val="000C50EC"/>
    <w:rsid w:val="000C6247"/>
    <w:rsid w:val="000C6C1D"/>
    <w:rsid w:val="000D1A66"/>
    <w:rsid w:val="000D5BE6"/>
    <w:rsid w:val="000D663D"/>
    <w:rsid w:val="000E701E"/>
    <w:rsid w:val="000E75A5"/>
    <w:rsid w:val="000F41D8"/>
    <w:rsid w:val="000F7B72"/>
    <w:rsid w:val="001006D1"/>
    <w:rsid w:val="00104C38"/>
    <w:rsid w:val="001055AB"/>
    <w:rsid w:val="00105AD2"/>
    <w:rsid w:val="00107469"/>
    <w:rsid w:val="0011114C"/>
    <w:rsid w:val="00111A29"/>
    <w:rsid w:val="00116556"/>
    <w:rsid w:val="00127A7A"/>
    <w:rsid w:val="001306BB"/>
    <w:rsid w:val="00132EB4"/>
    <w:rsid w:val="0013645B"/>
    <w:rsid w:val="00137FC0"/>
    <w:rsid w:val="00147B8C"/>
    <w:rsid w:val="0015305B"/>
    <w:rsid w:val="001551E7"/>
    <w:rsid w:val="00166416"/>
    <w:rsid w:val="0017592C"/>
    <w:rsid w:val="00181C9C"/>
    <w:rsid w:val="00186321"/>
    <w:rsid w:val="00186C76"/>
    <w:rsid w:val="00193961"/>
    <w:rsid w:val="00194F59"/>
    <w:rsid w:val="001B021F"/>
    <w:rsid w:val="001B5A8F"/>
    <w:rsid w:val="001B62E6"/>
    <w:rsid w:val="001B7065"/>
    <w:rsid w:val="001C14E7"/>
    <w:rsid w:val="001C330A"/>
    <w:rsid w:val="001C6DAC"/>
    <w:rsid w:val="001D73AD"/>
    <w:rsid w:val="001E3986"/>
    <w:rsid w:val="001E4D81"/>
    <w:rsid w:val="001E4F62"/>
    <w:rsid w:val="001F2C7D"/>
    <w:rsid w:val="002031F5"/>
    <w:rsid w:val="00204085"/>
    <w:rsid w:val="00217348"/>
    <w:rsid w:val="002270D9"/>
    <w:rsid w:val="00240DCF"/>
    <w:rsid w:val="00242DCA"/>
    <w:rsid w:val="00244339"/>
    <w:rsid w:val="00247F0D"/>
    <w:rsid w:val="00252A8A"/>
    <w:rsid w:val="0025521E"/>
    <w:rsid w:val="00266BD2"/>
    <w:rsid w:val="00267DFF"/>
    <w:rsid w:val="00271D6E"/>
    <w:rsid w:val="00274A88"/>
    <w:rsid w:val="00274AE7"/>
    <w:rsid w:val="00275DE3"/>
    <w:rsid w:val="00276137"/>
    <w:rsid w:val="0028480C"/>
    <w:rsid w:val="00284BA1"/>
    <w:rsid w:val="002906AA"/>
    <w:rsid w:val="00292EC7"/>
    <w:rsid w:val="0029478F"/>
    <w:rsid w:val="00296443"/>
    <w:rsid w:val="002A092A"/>
    <w:rsid w:val="002A70ED"/>
    <w:rsid w:val="002B0AFF"/>
    <w:rsid w:val="002B62CA"/>
    <w:rsid w:val="002B6F47"/>
    <w:rsid w:val="002C0A6B"/>
    <w:rsid w:val="002C6419"/>
    <w:rsid w:val="002C66E1"/>
    <w:rsid w:val="002D01E1"/>
    <w:rsid w:val="002D14BE"/>
    <w:rsid w:val="002D33D9"/>
    <w:rsid w:val="002E0D80"/>
    <w:rsid w:val="002E5E2D"/>
    <w:rsid w:val="002E6F89"/>
    <w:rsid w:val="002F34E6"/>
    <w:rsid w:val="002F4C39"/>
    <w:rsid w:val="00305981"/>
    <w:rsid w:val="00311FAF"/>
    <w:rsid w:val="00313195"/>
    <w:rsid w:val="00313EEE"/>
    <w:rsid w:val="00314992"/>
    <w:rsid w:val="0031652A"/>
    <w:rsid w:val="003170D3"/>
    <w:rsid w:val="003179C2"/>
    <w:rsid w:val="0032719B"/>
    <w:rsid w:val="00327D10"/>
    <w:rsid w:val="00332514"/>
    <w:rsid w:val="00332BE2"/>
    <w:rsid w:val="00333B49"/>
    <w:rsid w:val="0033583B"/>
    <w:rsid w:val="00336AF3"/>
    <w:rsid w:val="003502BC"/>
    <w:rsid w:val="00352115"/>
    <w:rsid w:val="00352370"/>
    <w:rsid w:val="00363D0F"/>
    <w:rsid w:val="003719ED"/>
    <w:rsid w:val="00371D4A"/>
    <w:rsid w:val="00372765"/>
    <w:rsid w:val="00372856"/>
    <w:rsid w:val="003802BE"/>
    <w:rsid w:val="00386B5E"/>
    <w:rsid w:val="00390507"/>
    <w:rsid w:val="00391C69"/>
    <w:rsid w:val="00393C36"/>
    <w:rsid w:val="003A137E"/>
    <w:rsid w:val="003A41EA"/>
    <w:rsid w:val="003A61DE"/>
    <w:rsid w:val="003D0BBD"/>
    <w:rsid w:val="003D3318"/>
    <w:rsid w:val="003D39B9"/>
    <w:rsid w:val="003D5718"/>
    <w:rsid w:val="003E2792"/>
    <w:rsid w:val="003E4405"/>
    <w:rsid w:val="003F6899"/>
    <w:rsid w:val="00403C0E"/>
    <w:rsid w:val="0040623A"/>
    <w:rsid w:val="00412EFA"/>
    <w:rsid w:val="004168A6"/>
    <w:rsid w:val="004169DD"/>
    <w:rsid w:val="00420234"/>
    <w:rsid w:val="00422385"/>
    <w:rsid w:val="00423775"/>
    <w:rsid w:val="0042392C"/>
    <w:rsid w:val="00430BFB"/>
    <w:rsid w:val="004316D6"/>
    <w:rsid w:val="00436242"/>
    <w:rsid w:val="004372D5"/>
    <w:rsid w:val="004448EA"/>
    <w:rsid w:val="00445643"/>
    <w:rsid w:val="004529CD"/>
    <w:rsid w:val="00454129"/>
    <w:rsid w:val="0046109E"/>
    <w:rsid w:val="00471794"/>
    <w:rsid w:val="00474CB5"/>
    <w:rsid w:val="0048254E"/>
    <w:rsid w:val="004876A5"/>
    <w:rsid w:val="0049606E"/>
    <w:rsid w:val="004A4ADE"/>
    <w:rsid w:val="004B353A"/>
    <w:rsid w:val="004B4766"/>
    <w:rsid w:val="004C0500"/>
    <w:rsid w:val="004C2A19"/>
    <w:rsid w:val="004D0F7D"/>
    <w:rsid w:val="004D234C"/>
    <w:rsid w:val="004D484E"/>
    <w:rsid w:val="004D48B2"/>
    <w:rsid w:val="004D71F7"/>
    <w:rsid w:val="004D7390"/>
    <w:rsid w:val="004E2A37"/>
    <w:rsid w:val="004E5E6D"/>
    <w:rsid w:val="004E667E"/>
    <w:rsid w:val="004E7E99"/>
    <w:rsid w:val="004F455E"/>
    <w:rsid w:val="0050019D"/>
    <w:rsid w:val="00512587"/>
    <w:rsid w:val="00513857"/>
    <w:rsid w:val="00517926"/>
    <w:rsid w:val="00520B24"/>
    <w:rsid w:val="00521074"/>
    <w:rsid w:val="00527195"/>
    <w:rsid w:val="005305D8"/>
    <w:rsid w:val="00532202"/>
    <w:rsid w:val="005324B6"/>
    <w:rsid w:val="005478DA"/>
    <w:rsid w:val="00553D3C"/>
    <w:rsid w:val="00554E2A"/>
    <w:rsid w:val="00555B98"/>
    <w:rsid w:val="00557371"/>
    <w:rsid w:val="005612B8"/>
    <w:rsid w:val="0056770E"/>
    <w:rsid w:val="005708CD"/>
    <w:rsid w:val="00570924"/>
    <w:rsid w:val="0057175B"/>
    <w:rsid w:val="00573294"/>
    <w:rsid w:val="00573ABB"/>
    <w:rsid w:val="00574B98"/>
    <w:rsid w:val="00575232"/>
    <w:rsid w:val="0058536C"/>
    <w:rsid w:val="005858E7"/>
    <w:rsid w:val="00586E59"/>
    <w:rsid w:val="005873A9"/>
    <w:rsid w:val="00592426"/>
    <w:rsid w:val="00592751"/>
    <w:rsid w:val="005932EA"/>
    <w:rsid w:val="005955C1"/>
    <w:rsid w:val="005A67AB"/>
    <w:rsid w:val="005A7F4A"/>
    <w:rsid w:val="005B4DC7"/>
    <w:rsid w:val="005B7D3F"/>
    <w:rsid w:val="005C2143"/>
    <w:rsid w:val="005C265D"/>
    <w:rsid w:val="005C603E"/>
    <w:rsid w:val="005D78D2"/>
    <w:rsid w:val="005D7FAB"/>
    <w:rsid w:val="005E33AF"/>
    <w:rsid w:val="005E3D44"/>
    <w:rsid w:val="005E60FB"/>
    <w:rsid w:val="005F0514"/>
    <w:rsid w:val="005F06C1"/>
    <w:rsid w:val="0060014C"/>
    <w:rsid w:val="00600FC4"/>
    <w:rsid w:val="00601289"/>
    <w:rsid w:val="0061380A"/>
    <w:rsid w:val="006174DD"/>
    <w:rsid w:val="00623F15"/>
    <w:rsid w:val="00646842"/>
    <w:rsid w:val="00655FC0"/>
    <w:rsid w:val="00657482"/>
    <w:rsid w:val="006625FA"/>
    <w:rsid w:val="00663727"/>
    <w:rsid w:val="00664637"/>
    <w:rsid w:val="006664AD"/>
    <w:rsid w:val="00667DCB"/>
    <w:rsid w:val="006724C0"/>
    <w:rsid w:val="00672C33"/>
    <w:rsid w:val="00674DBC"/>
    <w:rsid w:val="006927D1"/>
    <w:rsid w:val="00692ACB"/>
    <w:rsid w:val="00694366"/>
    <w:rsid w:val="006A63F1"/>
    <w:rsid w:val="006B12C9"/>
    <w:rsid w:val="006B5328"/>
    <w:rsid w:val="006B5E3F"/>
    <w:rsid w:val="006C28CE"/>
    <w:rsid w:val="006C3B8B"/>
    <w:rsid w:val="006C6283"/>
    <w:rsid w:val="006C755A"/>
    <w:rsid w:val="006D1B6F"/>
    <w:rsid w:val="006D2671"/>
    <w:rsid w:val="006D47BE"/>
    <w:rsid w:val="006E5A92"/>
    <w:rsid w:val="006E7F00"/>
    <w:rsid w:val="00724F9F"/>
    <w:rsid w:val="00727173"/>
    <w:rsid w:val="00734956"/>
    <w:rsid w:val="00735E85"/>
    <w:rsid w:val="0073745D"/>
    <w:rsid w:val="007378CF"/>
    <w:rsid w:val="00737BE2"/>
    <w:rsid w:val="00742C5A"/>
    <w:rsid w:val="00742D44"/>
    <w:rsid w:val="007532CC"/>
    <w:rsid w:val="00760CEF"/>
    <w:rsid w:val="00764CE1"/>
    <w:rsid w:val="007711FB"/>
    <w:rsid w:val="00772918"/>
    <w:rsid w:val="00780B66"/>
    <w:rsid w:val="00782997"/>
    <w:rsid w:val="0078390D"/>
    <w:rsid w:val="00783AC9"/>
    <w:rsid w:val="00796CB3"/>
    <w:rsid w:val="00797762"/>
    <w:rsid w:val="007A202E"/>
    <w:rsid w:val="007A2804"/>
    <w:rsid w:val="007A2FB1"/>
    <w:rsid w:val="007A63DC"/>
    <w:rsid w:val="007B5FCD"/>
    <w:rsid w:val="007B6720"/>
    <w:rsid w:val="007C152C"/>
    <w:rsid w:val="007D3911"/>
    <w:rsid w:val="007E178E"/>
    <w:rsid w:val="007E36ED"/>
    <w:rsid w:val="007E4680"/>
    <w:rsid w:val="007E5CF5"/>
    <w:rsid w:val="007E68D4"/>
    <w:rsid w:val="007F0F5E"/>
    <w:rsid w:val="007F20FF"/>
    <w:rsid w:val="007F3D7D"/>
    <w:rsid w:val="007F3E51"/>
    <w:rsid w:val="00800174"/>
    <w:rsid w:val="00800DC8"/>
    <w:rsid w:val="0080505C"/>
    <w:rsid w:val="0081110D"/>
    <w:rsid w:val="00812CA5"/>
    <w:rsid w:val="00815424"/>
    <w:rsid w:val="0081704A"/>
    <w:rsid w:val="00820977"/>
    <w:rsid w:val="008278BB"/>
    <w:rsid w:val="00836954"/>
    <w:rsid w:val="00836ECB"/>
    <w:rsid w:val="0083715B"/>
    <w:rsid w:val="008406A1"/>
    <w:rsid w:val="0084142A"/>
    <w:rsid w:val="00841699"/>
    <w:rsid w:val="00842519"/>
    <w:rsid w:val="00843D1F"/>
    <w:rsid w:val="008510BD"/>
    <w:rsid w:val="00851421"/>
    <w:rsid w:val="00851DB3"/>
    <w:rsid w:val="00851FA8"/>
    <w:rsid w:val="0086162D"/>
    <w:rsid w:val="00862369"/>
    <w:rsid w:val="008630DA"/>
    <w:rsid w:val="00870D89"/>
    <w:rsid w:val="00873119"/>
    <w:rsid w:val="008735E9"/>
    <w:rsid w:val="00874433"/>
    <w:rsid w:val="008775C6"/>
    <w:rsid w:val="0088031E"/>
    <w:rsid w:val="00882A84"/>
    <w:rsid w:val="00884C1B"/>
    <w:rsid w:val="00885A29"/>
    <w:rsid w:val="00890110"/>
    <w:rsid w:val="00892FA1"/>
    <w:rsid w:val="008956BB"/>
    <w:rsid w:val="008977D8"/>
    <w:rsid w:val="008A2852"/>
    <w:rsid w:val="008A34E2"/>
    <w:rsid w:val="008A3D51"/>
    <w:rsid w:val="008B0AD7"/>
    <w:rsid w:val="008B1B7E"/>
    <w:rsid w:val="008B2603"/>
    <w:rsid w:val="008B5524"/>
    <w:rsid w:val="008B64FC"/>
    <w:rsid w:val="008B66C2"/>
    <w:rsid w:val="008C0D38"/>
    <w:rsid w:val="008C483D"/>
    <w:rsid w:val="008C4BA5"/>
    <w:rsid w:val="008C4C60"/>
    <w:rsid w:val="008C6547"/>
    <w:rsid w:val="008D7859"/>
    <w:rsid w:val="008E15E3"/>
    <w:rsid w:val="008E187B"/>
    <w:rsid w:val="008F01D1"/>
    <w:rsid w:val="008F26F0"/>
    <w:rsid w:val="008F2E00"/>
    <w:rsid w:val="00902222"/>
    <w:rsid w:val="00903964"/>
    <w:rsid w:val="00905E03"/>
    <w:rsid w:val="0090675F"/>
    <w:rsid w:val="009074D2"/>
    <w:rsid w:val="00916698"/>
    <w:rsid w:val="009170F0"/>
    <w:rsid w:val="00920A2D"/>
    <w:rsid w:val="00923FCC"/>
    <w:rsid w:val="00925E15"/>
    <w:rsid w:val="0093799D"/>
    <w:rsid w:val="00944636"/>
    <w:rsid w:val="00952511"/>
    <w:rsid w:val="009557BC"/>
    <w:rsid w:val="00961F71"/>
    <w:rsid w:val="009656C2"/>
    <w:rsid w:val="0097017E"/>
    <w:rsid w:val="00970D0B"/>
    <w:rsid w:val="00972ECF"/>
    <w:rsid w:val="0097327D"/>
    <w:rsid w:val="00987DAC"/>
    <w:rsid w:val="009905E7"/>
    <w:rsid w:val="00992AA8"/>
    <w:rsid w:val="0099399D"/>
    <w:rsid w:val="0099537F"/>
    <w:rsid w:val="0099726C"/>
    <w:rsid w:val="009A161A"/>
    <w:rsid w:val="009A4F4C"/>
    <w:rsid w:val="009B2EB1"/>
    <w:rsid w:val="009C4FC6"/>
    <w:rsid w:val="009D44E5"/>
    <w:rsid w:val="009E087F"/>
    <w:rsid w:val="009E6D8A"/>
    <w:rsid w:val="009F1794"/>
    <w:rsid w:val="009F4A5A"/>
    <w:rsid w:val="009F5672"/>
    <w:rsid w:val="00A04721"/>
    <w:rsid w:val="00A05933"/>
    <w:rsid w:val="00A05B9D"/>
    <w:rsid w:val="00A10587"/>
    <w:rsid w:val="00A107AE"/>
    <w:rsid w:val="00A129CE"/>
    <w:rsid w:val="00A13CCA"/>
    <w:rsid w:val="00A15A9D"/>
    <w:rsid w:val="00A1729F"/>
    <w:rsid w:val="00A271D8"/>
    <w:rsid w:val="00A3006A"/>
    <w:rsid w:val="00A31CA2"/>
    <w:rsid w:val="00A33470"/>
    <w:rsid w:val="00A33496"/>
    <w:rsid w:val="00A379D1"/>
    <w:rsid w:val="00A40AC0"/>
    <w:rsid w:val="00A43F6A"/>
    <w:rsid w:val="00A44BD9"/>
    <w:rsid w:val="00A457ED"/>
    <w:rsid w:val="00A46F0E"/>
    <w:rsid w:val="00A51EED"/>
    <w:rsid w:val="00A57137"/>
    <w:rsid w:val="00A61BCC"/>
    <w:rsid w:val="00A72161"/>
    <w:rsid w:val="00A84798"/>
    <w:rsid w:val="00A867E2"/>
    <w:rsid w:val="00A86C7C"/>
    <w:rsid w:val="00A958F4"/>
    <w:rsid w:val="00A96D4F"/>
    <w:rsid w:val="00A975C7"/>
    <w:rsid w:val="00AA048B"/>
    <w:rsid w:val="00AA0C03"/>
    <w:rsid w:val="00AA2C65"/>
    <w:rsid w:val="00AA39CE"/>
    <w:rsid w:val="00AA7944"/>
    <w:rsid w:val="00AA7F98"/>
    <w:rsid w:val="00AB258C"/>
    <w:rsid w:val="00AC55FA"/>
    <w:rsid w:val="00AF1055"/>
    <w:rsid w:val="00AF143D"/>
    <w:rsid w:val="00AF317A"/>
    <w:rsid w:val="00AF6F00"/>
    <w:rsid w:val="00B01975"/>
    <w:rsid w:val="00B03F9E"/>
    <w:rsid w:val="00B05C28"/>
    <w:rsid w:val="00B13819"/>
    <w:rsid w:val="00B13A89"/>
    <w:rsid w:val="00B1765E"/>
    <w:rsid w:val="00B22D06"/>
    <w:rsid w:val="00B2737A"/>
    <w:rsid w:val="00B27F4A"/>
    <w:rsid w:val="00B306F5"/>
    <w:rsid w:val="00B5325C"/>
    <w:rsid w:val="00B53CCF"/>
    <w:rsid w:val="00B615F1"/>
    <w:rsid w:val="00B624A6"/>
    <w:rsid w:val="00B62BAF"/>
    <w:rsid w:val="00B71596"/>
    <w:rsid w:val="00B817F4"/>
    <w:rsid w:val="00B8709A"/>
    <w:rsid w:val="00BA728F"/>
    <w:rsid w:val="00BB08FD"/>
    <w:rsid w:val="00BB7BB9"/>
    <w:rsid w:val="00BC280D"/>
    <w:rsid w:val="00BC553C"/>
    <w:rsid w:val="00BC7E41"/>
    <w:rsid w:val="00BD16FC"/>
    <w:rsid w:val="00BD6F46"/>
    <w:rsid w:val="00BE084C"/>
    <w:rsid w:val="00BE47C6"/>
    <w:rsid w:val="00BE6B16"/>
    <w:rsid w:val="00BF6D9D"/>
    <w:rsid w:val="00C11351"/>
    <w:rsid w:val="00C1749C"/>
    <w:rsid w:val="00C20377"/>
    <w:rsid w:val="00C2131D"/>
    <w:rsid w:val="00C25489"/>
    <w:rsid w:val="00C27E8C"/>
    <w:rsid w:val="00C31C12"/>
    <w:rsid w:val="00C3522A"/>
    <w:rsid w:val="00C4229A"/>
    <w:rsid w:val="00C423F2"/>
    <w:rsid w:val="00C44647"/>
    <w:rsid w:val="00C50970"/>
    <w:rsid w:val="00C55980"/>
    <w:rsid w:val="00C606B8"/>
    <w:rsid w:val="00C61378"/>
    <w:rsid w:val="00C63C6D"/>
    <w:rsid w:val="00C7288B"/>
    <w:rsid w:val="00C81C5E"/>
    <w:rsid w:val="00C81F30"/>
    <w:rsid w:val="00C82B71"/>
    <w:rsid w:val="00C8732D"/>
    <w:rsid w:val="00C902A2"/>
    <w:rsid w:val="00C924F6"/>
    <w:rsid w:val="00CA3C34"/>
    <w:rsid w:val="00CC656A"/>
    <w:rsid w:val="00CC70A4"/>
    <w:rsid w:val="00CD0BF6"/>
    <w:rsid w:val="00CD2B53"/>
    <w:rsid w:val="00CE1AB3"/>
    <w:rsid w:val="00CE5B7F"/>
    <w:rsid w:val="00CF45E6"/>
    <w:rsid w:val="00CF5133"/>
    <w:rsid w:val="00D03079"/>
    <w:rsid w:val="00D14B03"/>
    <w:rsid w:val="00D16A3F"/>
    <w:rsid w:val="00D174C2"/>
    <w:rsid w:val="00D215F1"/>
    <w:rsid w:val="00D22234"/>
    <w:rsid w:val="00D244DF"/>
    <w:rsid w:val="00D26C02"/>
    <w:rsid w:val="00D305A4"/>
    <w:rsid w:val="00D30B8C"/>
    <w:rsid w:val="00D355B5"/>
    <w:rsid w:val="00D37CCA"/>
    <w:rsid w:val="00D4527E"/>
    <w:rsid w:val="00D50AD2"/>
    <w:rsid w:val="00D51E70"/>
    <w:rsid w:val="00D54BA4"/>
    <w:rsid w:val="00D55099"/>
    <w:rsid w:val="00D55E56"/>
    <w:rsid w:val="00D56917"/>
    <w:rsid w:val="00D61380"/>
    <w:rsid w:val="00D67E7F"/>
    <w:rsid w:val="00D72C19"/>
    <w:rsid w:val="00D72C1B"/>
    <w:rsid w:val="00D73914"/>
    <w:rsid w:val="00D801FF"/>
    <w:rsid w:val="00D832F0"/>
    <w:rsid w:val="00D837F4"/>
    <w:rsid w:val="00D83E19"/>
    <w:rsid w:val="00D84F40"/>
    <w:rsid w:val="00D853D3"/>
    <w:rsid w:val="00D90786"/>
    <w:rsid w:val="00D919D9"/>
    <w:rsid w:val="00DA0741"/>
    <w:rsid w:val="00DA2522"/>
    <w:rsid w:val="00DA393C"/>
    <w:rsid w:val="00DA5986"/>
    <w:rsid w:val="00DA5E08"/>
    <w:rsid w:val="00DB366A"/>
    <w:rsid w:val="00DD387F"/>
    <w:rsid w:val="00DD446F"/>
    <w:rsid w:val="00DD5719"/>
    <w:rsid w:val="00DD597C"/>
    <w:rsid w:val="00DD725F"/>
    <w:rsid w:val="00DE1916"/>
    <w:rsid w:val="00DE1FB6"/>
    <w:rsid w:val="00DE6B3F"/>
    <w:rsid w:val="00DF63F2"/>
    <w:rsid w:val="00E00FD0"/>
    <w:rsid w:val="00E0130D"/>
    <w:rsid w:val="00E04123"/>
    <w:rsid w:val="00E05948"/>
    <w:rsid w:val="00E06011"/>
    <w:rsid w:val="00E14C6D"/>
    <w:rsid w:val="00E31E9D"/>
    <w:rsid w:val="00E33FB5"/>
    <w:rsid w:val="00E443D6"/>
    <w:rsid w:val="00E5546C"/>
    <w:rsid w:val="00E61AD2"/>
    <w:rsid w:val="00E63FAD"/>
    <w:rsid w:val="00E64897"/>
    <w:rsid w:val="00E70B11"/>
    <w:rsid w:val="00E74A0D"/>
    <w:rsid w:val="00E77D33"/>
    <w:rsid w:val="00E84C09"/>
    <w:rsid w:val="00E879AD"/>
    <w:rsid w:val="00E91D04"/>
    <w:rsid w:val="00E92B50"/>
    <w:rsid w:val="00E939FF"/>
    <w:rsid w:val="00E94A6D"/>
    <w:rsid w:val="00EA5475"/>
    <w:rsid w:val="00EB0894"/>
    <w:rsid w:val="00EB426C"/>
    <w:rsid w:val="00EC0378"/>
    <w:rsid w:val="00EC13AF"/>
    <w:rsid w:val="00EC6BF9"/>
    <w:rsid w:val="00EC7102"/>
    <w:rsid w:val="00ED24F9"/>
    <w:rsid w:val="00ED2872"/>
    <w:rsid w:val="00EE1DCC"/>
    <w:rsid w:val="00EF37DA"/>
    <w:rsid w:val="00EF44E4"/>
    <w:rsid w:val="00EF601B"/>
    <w:rsid w:val="00EF7536"/>
    <w:rsid w:val="00F01AE9"/>
    <w:rsid w:val="00F04FA0"/>
    <w:rsid w:val="00F06AB4"/>
    <w:rsid w:val="00F07648"/>
    <w:rsid w:val="00F1292E"/>
    <w:rsid w:val="00F1668D"/>
    <w:rsid w:val="00F17622"/>
    <w:rsid w:val="00F20126"/>
    <w:rsid w:val="00F20703"/>
    <w:rsid w:val="00F20EA1"/>
    <w:rsid w:val="00F25535"/>
    <w:rsid w:val="00F31959"/>
    <w:rsid w:val="00F33183"/>
    <w:rsid w:val="00F33F4C"/>
    <w:rsid w:val="00F3495E"/>
    <w:rsid w:val="00F42F24"/>
    <w:rsid w:val="00F46E8B"/>
    <w:rsid w:val="00F5339C"/>
    <w:rsid w:val="00F61DFE"/>
    <w:rsid w:val="00F64A57"/>
    <w:rsid w:val="00F64C11"/>
    <w:rsid w:val="00F660DC"/>
    <w:rsid w:val="00F66561"/>
    <w:rsid w:val="00F71624"/>
    <w:rsid w:val="00F72034"/>
    <w:rsid w:val="00F72A1A"/>
    <w:rsid w:val="00F75DA8"/>
    <w:rsid w:val="00F86563"/>
    <w:rsid w:val="00F9335E"/>
    <w:rsid w:val="00F956C3"/>
    <w:rsid w:val="00FA15EB"/>
    <w:rsid w:val="00FA16E6"/>
    <w:rsid w:val="00FA5342"/>
    <w:rsid w:val="00FA7A07"/>
    <w:rsid w:val="00FA7DE0"/>
    <w:rsid w:val="00FB7A33"/>
    <w:rsid w:val="00FC003E"/>
    <w:rsid w:val="00FC30DA"/>
    <w:rsid w:val="00FD6E69"/>
    <w:rsid w:val="00FD7685"/>
    <w:rsid w:val="00FE1257"/>
    <w:rsid w:val="00FE3DD9"/>
    <w:rsid w:val="00FE7FEF"/>
    <w:rsid w:val="00FF0ADD"/>
    <w:rsid w:val="00FF40B7"/>
    <w:rsid w:val="00FF495D"/>
    <w:rsid w:val="00FF689C"/>
    <w:rsid w:val="00FF7C3D"/>
    <w:rsid w:val="010A242B"/>
    <w:rsid w:val="0133076D"/>
    <w:rsid w:val="0162EF52"/>
    <w:rsid w:val="0169F343"/>
    <w:rsid w:val="02049A48"/>
    <w:rsid w:val="0235E40D"/>
    <w:rsid w:val="0256650A"/>
    <w:rsid w:val="026361E7"/>
    <w:rsid w:val="02B2A69B"/>
    <w:rsid w:val="03EC63A9"/>
    <w:rsid w:val="041362FA"/>
    <w:rsid w:val="046A54E3"/>
    <w:rsid w:val="0507AEC5"/>
    <w:rsid w:val="061CC3CA"/>
    <w:rsid w:val="080B426C"/>
    <w:rsid w:val="088BD78C"/>
    <w:rsid w:val="08A33E55"/>
    <w:rsid w:val="09C68BFA"/>
    <w:rsid w:val="0A283947"/>
    <w:rsid w:val="0A7BDD00"/>
    <w:rsid w:val="0AC894ED"/>
    <w:rsid w:val="0C1CF4A1"/>
    <w:rsid w:val="0C3ECC8A"/>
    <w:rsid w:val="0CF6D535"/>
    <w:rsid w:val="0D2CAB4B"/>
    <w:rsid w:val="0D73304D"/>
    <w:rsid w:val="0DC01BB4"/>
    <w:rsid w:val="0E0E23C6"/>
    <w:rsid w:val="0F16A1DA"/>
    <w:rsid w:val="1117F948"/>
    <w:rsid w:val="1158EF5A"/>
    <w:rsid w:val="1161B990"/>
    <w:rsid w:val="11B9C23F"/>
    <w:rsid w:val="1376ECCC"/>
    <w:rsid w:val="13C54AFB"/>
    <w:rsid w:val="1461F887"/>
    <w:rsid w:val="14F21618"/>
    <w:rsid w:val="1503DAFF"/>
    <w:rsid w:val="1537C840"/>
    <w:rsid w:val="1584B9B9"/>
    <w:rsid w:val="15E97235"/>
    <w:rsid w:val="1705C90C"/>
    <w:rsid w:val="175AD6C7"/>
    <w:rsid w:val="1815878F"/>
    <w:rsid w:val="1822BF08"/>
    <w:rsid w:val="191026BC"/>
    <w:rsid w:val="19C833D4"/>
    <w:rsid w:val="19D6D797"/>
    <w:rsid w:val="1CA87A65"/>
    <w:rsid w:val="1DE31692"/>
    <w:rsid w:val="1E58EF1F"/>
    <w:rsid w:val="1E741103"/>
    <w:rsid w:val="1FB3C1AD"/>
    <w:rsid w:val="20299505"/>
    <w:rsid w:val="202F53BC"/>
    <w:rsid w:val="203A24EC"/>
    <w:rsid w:val="20620ADB"/>
    <w:rsid w:val="219ADE61"/>
    <w:rsid w:val="2222AD54"/>
    <w:rsid w:val="223F4E19"/>
    <w:rsid w:val="229BDF98"/>
    <w:rsid w:val="22DE49EC"/>
    <w:rsid w:val="22E1AF01"/>
    <w:rsid w:val="234B9E94"/>
    <w:rsid w:val="23E5A99D"/>
    <w:rsid w:val="258C4D4D"/>
    <w:rsid w:val="25AD7723"/>
    <w:rsid w:val="2651B768"/>
    <w:rsid w:val="2750E2C3"/>
    <w:rsid w:val="27999BE0"/>
    <w:rsid w:val="287FA3C2"/>
    <w:rsid w:val="2968B581"/>
    <w:rsid w:val="2A431CD4"/>
    <w:rsid w:val="2A86F4FF"/>
    <w:rsid w:val="2B3656A0"/>
    <w:rsid w:val="2C6D827E"/>
    <w:rsid w:val="2C96E2E0"/>
    <w:rsid w:val="2D183A8B"/>
    <w:rsid w:val="2EB51643"/>
    <w:rsid w:val="2FD7D328"/>
    <w:rsid w:val="312C80F6"/>
    <w:rsid w:val="3262F280"/>
    <w:rsid w:val="348B3EC8"/>
    <w:rsid w:val="367F2694"/>
    <w:rsid w:val="37486F50"/>
    <w:rsid w:val="380ADD3F"/>
    <w:rsid w:val="3877A175"/>
    <w:rsid w:val="390FEDBE"/>
    <w:rsid w:val="39165087"/>
    <w:rsid w:val="391C31E9"/>
    <w:rsid w:val="39FC4536"/>
    <w:rsid w:val="3A15EFF3"/>
    <w:rsid w:val="3AB2D591"/>
    <w:rsid w:val="3BDF8C8B"/>
    <w:rsid w:val="3C3137D2"/>
    <w:rsid w:val="3C6695DC"/>
    <w:rsid w:val="3C9EAABA"/>
    <w:rsid w:val="3E518E4C"/>
    <w:rsid w:val="3F040B3E"/>
    <w:rsid w:val="404E6EEF"/>
    <w:rsid w:val="40B4E87B"/>
    <w:rsid w:val="40E29DB2"/>
    <w:rsid w:val="41A179F0"/>
    <w:rsid w:val="43DE7653"/>
    <w:rsid w:val="44221184"/>
    <w:rsid w:val="442AE39A"/>
    <w:rsid w:val="44CFE63C"/>
    <w:rsid w:val="44D1D27F"/>
    <w:rsid w:val="463204F0"/>
    <w:rsid w:val="476F4913"/>
    <w:rsid w:val="494C5979"/>
    <w:rsid w:val="4A53D0F4"/>
    <w:rsid w:val="4AAA35C1"/>
    <w:rsid w:val="4BAAF6B8"/>
    <w:rsid w:val="4BE6734C"/>
    <w:rsid w:val="4D856EF8"/>
    <w:rsid w:val="4F268087"/>
    <w:rsid w:val="4F28ACFD"/>
    <w:rsid w:val="526806AA"/>
    <w:rsid w:val="53A11278"/>
    <w:rsid w:val="53AAC439"/>
    <w:rsid w:val="541B32E9"/>
    <w:rsid w:val="5454908E"/>
    <w:rsid w:val="554EA0BB"/>
    <w:rsid w:val="56374F4A"/>
    <w:rsid w:val="56B2FE83"/>
    <w:rsid w:val="583DCCB5"/>
    <w:rsid w:val="58AA761A"/>
    <w:rsid w:val="58F49D76"/>
    <w:rsid w:val="59FFDDAA"/>
    <w:rsid w:val="5A745CBE"/>
    <w:rsid w:val="5AC9E3A0"/>
    <w:rsid w:val="5B0E1F5B"/>
    <w:rsid w:val="5B728D24"/>
    <w:rsid w:val="5C35A70C"/>
    <w:rsid w:val="5CD695DB"/>
    <w:rsid w:val="5DF4B4ED"/>
    <w:rsid w:val="5E53FAB3"/>
    <w:rsid w:val="5E6F3198"/>
    <w:rsid w:val="6034B30A"/>
    <w:rsid w:val="60C99DE8"/>
    <w:rsid w:val="60D67179"/>
    <w:rsid w:val="61D2F396"/>
    <w:rsid w:val="63128DFF"/>
    <w:rsid w:val="63F8DCBC"/>
    <w:rsid w:val="648B68BB"/>
    <w:rsid w:val="64FF95F6"/>
    <w:rsid w:val="652F81BA"/>
    <w:rsid w:val="65B8D20A"/>
    <w:rsid w:val="673DDB0F"/>
    <w:rsid w:val="6818248D"/>
    <w:rsid w:val="683042AA"/>
    <w:rsid w:val="684B1A17"/>
    <w:rsid w:val="684C0272"/>
    <w:rsid w:val="69AED711"/>
    <w:rsid w:val="69B807D4"/>
    <w:rsid w:val="6A325675"/>
    <w:rsid w:val="6B7FF3D8"/>
    <w:rsid w:val="6C0AD653"/>
    <w:rsid w:val="6EA03A22"/>
    <w:rsid w:val="6EA8B92C"/>
    <w:rsid w:val="6F2A2853"/>
    <w:rsid w:val="70B046E4"/>
    <w:rsid w:val="710A8D89"/>
    <w:rsid w:val="711A1585"/>
    <w:rsid w:val="71D4EB87"/>
    <w:rsid w:val="72340056"/>
    <w:rsid w:val="7265B4F0"/>
    <w:rsid w:val="73B16E3F"/>
    <w:rsid w:val="74726FBC"/>
    <w:rsid w:val="74F9DDF7"/>
    <w:rsid w:val="7607CF39"/>
    <w:rsid w:val="76EDA601"/>
    <w:rsid w:val="76F63810"/>
    <w:rsid w:val="77044D6D"/>
    <w:rsid w:val="7717D2BB"/>
    <w:rsid w:val="78164A73"/>
    <w:rsid w:val="78571C29"/>
    <w:rsid w:val="7860F4C3"/>
    <w:rsid w:val="79C23FB2"/>
    <w:rsid w:val="7A140277"/>
    <w:rsid w:val="7AEC964E"/>
    <w:rsid w:val="7CA6E2C5"/>
    <w:rsid w:val="7D04CEFD"/>
    <w:rsid w:val="7DB1B359"/>
    <w:rsid w:val="7EED31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4719"/>
  <w15:chartTrackingRefBased/>
  <w15:docId w15:val="{09087C7F-C1BB-492D-915D-370C35A0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9E"/>
    <w:pPr>
      <w:spacing w:before="240" w:after="240" w:line="312" w:lineRule="auto"/>
    </w:pPr>
    <w:rPr>
      <w:rFonts w:ascii="Trade Gothic Next Light" w:hAnsi="Trade Gothic Next Light"/>
      <w:color w:val="000000" w:themeColor="text1"/>
      <w:sz w:val="20"/>
    </w:rPr>
  </w:style>
  <w:style w:type="paragraph" w:styleId="Heading1">
    <w:name w:val="heading 1"/>
    <w:next w:val="Normal"/>
    <w:link w:val="Heading1Char"/>
    <w:uiPriority w:val="9"/>
    <w:qFormat/>
    <w:rsid w:val="001B5A8F"/>
    <w:pPr>
      <w:keepNext/>
      <w:keepLines/>
      <w:spacing w:before="120" w:after="120" w:line="192" w:lineRule="auto"/>
      <w:ind w:left="567"/>
      <w:contextualSpacing/>
      <w:outlineLvl w:val="0"/>
    </w:pPr>
    <w:rPr>
      <w:rFonts w:ascii="Trade Gothic Next Cond" w:eastAsiaTheme="majorEastAsia" w:hAnsi="Trade Gothic Next Cond" w:cs="Times New Roman (Headings CS)"/>
      <w:b/>
      <w:caps/>
      <w:color w:val="FFFFFF" w:themeColor="background1"/>
      <w:sz w:val="150"/>
      <w:szCs w:val="160"/>
    </w:rPr>
  </w:style>
  <w:style w:type="paragraph" w:styleId="Heading2">
    <w:name w:val="heading 2"/>
    <w:next w:val="Normal"/>
    <w:link w:val="Heading2Char"/>
    <w:uiPriority w:val="9"/>
    <w:unhideWhenUsed/>
    <w:qFormat/>
    <w:rsid w:val="001B5A8F"/>
    <w:pPr>
      <w:keepNext/>
      <w:keepLines/>
      <w:spacing w:before="480" w:after="240" w:line="312" w:lineRule="auto"/>
      <w:outlineLvl w:val="1"/>
    </w:pPr>
    <w:rPr>
      <w:rFonts w:ascii="Trade Gothic Next Cond" w:eastAsiaTheme="majorEastAsia" w:hAnsi="Trade Gothic Next Cond" w:cs="Times New Roman (Headings CS)"/>
      <w:b/>
      <w:caps/>
      <w:color w:val="E3233C" w:themeColor="accent1"/>
      <w:sz w:val="44"/>
      <w:szCs w:val="44"/>
    </w:rPr>
  </w:style>
  <w:style w:type="paragraph" w:styleId="Heading3">
    <w:name w:val="heading 3"/>
    <w:basedOn w:val="Normal"/>
    <w:next w:val="Normal"/>
    <w:link w:val="Heading3Char"/>
    <w:uiPriority w:val="9"/>
    <w:unhideWhenUsed/>
    <w:qFormat/>
    <w:rsid w:val="00FF689C"/>
    <w:pPr>
      <w:keepNext/>
      <w:keepLines/>
      <w:spacing w:before="480"/>
      <w:outlineLvl w:val="2"/>
    </w:pPr>
    <w:rPr>
      <w:rFonts w:ascii="Trade Gothic Next Cond" w:eastAsiaTheme="majorEastAsia" w:hAnsi="Trade Gothic Next Cond" w:cs="Times New Roman (Headings CS)"/>
      <w:b/>
      <w:bCs/>
      <w:caps/>
      <w:sz w:val="36"/>
      <w:szCs w:val="36"/>
    </w:rPr>
  </w:style>
  <w:style w:type="paragraph" w:styleId="Heading4">
    <w:name w:val="heading 4"/>
    <w:basedOn w:val="NoSpacing"/>
    <w:next w:val="Normal"/>
    <w:link w:val="Heading4Char"/>
    <w:uiPriority w:val="9"/>
    <w:unhideWhenUsed/>
    <w:qFormat/>
    <w:rsid w:val="00FF689C"/>
    <w:pPr>
      <w:keepNext/>
      <w:keepLines/>
      <w:spacing w:before="480" w:after="240"/>
      <w:outlineLvl w:val="3"/>
    </w:pPr>
    <w:rPr>
      <w:rFonts w:ascii="Trade Gothic Next" w:eastAsiaTheme="majorEastAsia" w:hAnsi="Trade Gothic Next" w:cstheme="majorBidi"/>
      <w:b/>
      <w:bCs/>
      <w:sz w:val="22"/>
      <w:szCs w:val="21"/>
    </w:rPr>
  </w:style>
  <w:style w:type="paragraph" w:styleId="Heading5">
    <w:name w:val="heading 5"/>
    <w:basedOn w:val="Normal"/>
    <w:next w:val="Normal"/>
    <w:link w:val="Heading5Char"/>
    <w:uiPriority w:val="9"/>
    <w:unhideWhenUsed/>
    <w:qFormat/>
    <w:rsid w:val="00292EC7"/>
    <w:pPr>
      <w:keepNext/>
      <w:keepLines/>
      <w:spacing w:after="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A8F"/>
    <w:rPr>
      <w:rFonts w:ascii="Trade Gothic Next Cond" w:eastAsiaTheme="majorEastAsia" w:hAnsi="Trade Gothic Next Cond" w:cs="Times New Roman (Headings CS)"/>
      <w:b/>
      <w:caps/>
      <w:color w:val="E3233C" w:themeColor="accent1"/>
      <w:sz w:val="44"/>
      <w:szCs w:val="44"/>
    </w:rPr>
  </w:style>
  <w:style w:type="character" w:customStyle="1" w:styleId="Heading1Char">
    <w:name w:val="Heading 1 Char"/>
    <w:basedOn w:val="DefaultParagraphFont"/>
    <w:link w:val="Heading1"/>
    <w:uiPriority w:val="9"/>
    <w:rsid w:val="001B5A8F"/>
    <w:rPr>
      <w:rFonts w:ascii="Trade Gothic Next Cond" w:eastAsiaTheme="majorEastAsia" w:hAnsi="Trade Gothic Next Cond" w:cs="Times New Roman (Headings CS)"/>
      <w:b/>
      <w:caps/>
      <w:color w:val="FFFFFF" w:themeColor="background1"/>
      <w:sz w:val="150"/>
      <w:szCs w:val="160"/>
    </w:rPr>
  </w:style>
  <w:style w:type="paragraph" w:styleId="NoSpacing">
    <w:name w:val="No Spacing"/>
    <w:basedOn w:val="Normal"/>
    <w:uiPriority w:val="1"/>
    <w:qFormat/>
    <w:rsid w:val="00BE084C"/>
    <w:pPr>
      <w:spacing w:before="0" w:after="0"/>
    </w:pPr>
  </w:style>
  <w:style w:type="character" w:customStyle="1" w:styleId="Heading3Char">
    <w:name w:val="Heading 3 Char"/>
    <w:basedOn w:val="DefaultParagraphFont"/>
    <w:link w:val="Heading3"/>
    <w:uiPriority w:val="9"/>
    <w:rsid w:val="00FF689C"/>
    <w:rPr>
      <w:rFonts w:ascii="Trade Gothic Next Cond" w:eastAsiaTheme="majorEastAsia" w:hAnsi="Trade Gothic Next Cond" w:cs="Times New Roman (Headings CS)"/>
      <w:b/>
      <w:bCs/>
      <w:caps/>
      <w:color w:val="000000" w:themeColor="text1"/>
      <w:sz w:val="36"/>
      <w:szCs w:val="36"/>
    </w:rPr>
  </w:style>
  <w:style w:type="character" w:customStyle="1" w:styleId="Heading4Char">
    <w:name w:val="Heading 4 Char"/>
    <w:basedOn w:val="DefaultParagraphFont"/>
    <w:link w:val="Heading4"/>
    <w:uiPriority w:val="9"/>
    <w:rsid w:val="00FF689C"/>
    <w:rPr>
      <w:rFonts w:ascii="Trade Gothic Next" w:eastAsiaTheme="majorEastAsia" w:hAnsi="Trade Gothic Next" w:cstheme="majorBidi"/>
      <w:b/>
      <w:bCs/>
      <w:color w:val="000000" w:themeColor="text1"/>
      <w:sz w:val="22"/>
      <w:szCs w:val="21"/>
    </w:rPr>
  </w:style>
  <w:style w:type="paragraph" w:styleId="ListBullet">
    <w:name w:val="List Bullet"/>
    <w:basedOn w:val="Normal"/>
    <w:uiPriority w:val="99"/>
    <w:unhideWhenUsed/>
    <w:rsid w:val="00B03F9E"/>
    <w:pPr>
      <w:numPr>
        <w:numId w:val="3"/>
      </w:numPr>
      <w:tabs>
        <w:tab w:val="left" w:pos="567"/>
      </w:tabs>
      <w:spacing w:before="120" w:after="120"/>
    </w:pPr>
  </w:style>
  <w:style w:type="paragraph" w:styleId="Header">
    <w:name w:val="header"/>
    <w:basedOn w:val="Normal"/>
    <w:link w:val="HeaderChar"/>
    <w:uiPriority w:val="99"/>
    <w:unhideWhenUsed/>
    <w:rsid w:val="004D23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234C"/>
    <w:rPr>
      <w:rFonts w:ascii="Trade Gothic Next LT Pro" w:hAnsi="Trade Gothic Next LT Pro"/>
      <w:color w:val="000000" w:themeColor="text1"/>
      <w:sz w:val="18"/>
    </w:rPr>
  </w:style>
  <w:style w:type="paragraph" w:styleId="Footer">
    <w:name w:val="footer"/>
    <w:basedOn w:val="Normal"/>
    <w:link w:val="FooterChar"/>
    <w:uiPriority w:val="99"/>
    <w:unhideWhenUsed/>
    <w:rsid w:val="00FA7A0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7A07"/>
    <w:rPr>
      <w:rFonts w:ascii="Trade Gothic Next Light" w:hAnsi="Trade Gothic Next Light"/>
      <w:color w:val="000000" w:themeColor="text1"/>
      <w:sz w:val="18"/>
    </w:rPr>
  </w:style>
  <w:style w:type="character" w:styleId="PageNumber">
    <w:name w:val="page number"/>
    <w:basedOn w:val="DefaultParagraphFont"/>
    <w:uiPriority w:val="99"/>
    <w:semiHidden/>
    <w:unhideWhenUsed/>
    <w:rsid w:val="000B7801"/>
  </w:style>
  <w:style w:type="paragraph" w:customStyle="1" w:styleId="ListNumbers">
    <w:name w:val="List Numbers"/>
    <w:basedOn w:val="ListBullet"/>
    <w:next w:val="Normal"/>
    <w:qFormat/>
    <w:rsid w:val="00430BFB"/>
    <w:pPr>
      <w:numPr>
        <w:numId w:val="4"/>
      </w:numPr>
      <w:ind w:left="568" w:hanging="284"/>
    </w:pPr>
  </w:style>
  <w:style w:type="paragraph" w:styleId="ListBullet2">
    <w:name w:val="List Bullet 2"/>
    <w:basedOn w:val="Normal"/>
    <w:uiPriority w:val="99"/>
    <w:unhideWhenUsed/>
    <w:rsid w:val="00B03F9E"/>
    <w:pPr>
      <w:numPr>
        <w:numId w:val="5"/>
      </w:numPr>
      <w:spacing w:before="120" w:after="120"/>
      <w:ind w:left="851" w:hanging="284"/>
    </w:pPr>
  </w:style>
  <w:style w:type="paragraph" w:styleId="ListBullet3">
    <w:name w:val="List Bullet 3"/>
    <w:basedOn w:val="Normal"/>
    <w:uiPriority w:val="99"/>
    <w:unhideWhenUsed/>
    <w:rsid w:val="00554E2A"/>
    <w:pPr>
      <w:numPr>
        <w:numId w:val="6"/>
      </w:numPr>
      <w:spacing w:before="120" w:after="120"/>
      <w:ind w:left="1135" w:hanging="284"/>
    </w:pPr>
  </w:style>
  <w:style w:type="paragraph" w:styleId="ListBullet4">
    <w:name w:val="List Bullet 4"/>
    <w:basedOn w:val="Normal"/>
    <w:uiPriority w:val="99"/>
    <w:unhideWhenUsed/>
    <w:rsid w:val="00554E2A"/>
    <w:pPr>
      <w:numPr>
        <w:numId w:val="7"/>
      </w:numPr>
      <w:spacing w:before="120" w:after="120"/>
    </w:pPr>
  </w:style>
  <w:style w:type="paragraph" w:styleId="ListBullet5">
    <w:name w:val="List Bullet 5"/>
    <w:basedOn w:val="Normal"/>
    <w:uiPriority w:val="99"/>
    <w:unhideWhenUsed/>
    <w:rsid w:val="00554E2A"/>
    <w:pPr>
      <w:numPr>
        <w:numId w:val="8"/>
      </w:numPr>
      <w:spacing w:before="120" w:after="120"/>
    </w:pPr>
  </w:style>
  <w:style w:type="paragraph" w:styleId="ListNumber">
    <w:name w:val="List Number"/>
    <w:basedOn w:val="Normal"/>
    <w:uiPriority w:val="99"/>
    <w:unhideWhenUsed/>
    <w:rsid w:val="00107469"/>
    <w:pPr>
      <w:numPr>
        <w:numId w:val="9"/>
      </w:numPr>
      <w:spacing w:before="120" w:after="120"/>
      <w:ind w:left="568" w:hanging="284"/>
    </w:pPr>
  </w:style>
  <w:style w:type="paragraph" w:styleId="ListNumber2">
    <w:name w:val="List Number 2"/>
    <w:basedOn w:val="Normal"/>
    <w:uiPriority w:val="99"/>
    <w:unhideWhenUsed/>
    <w:rsid w:val="00107469"/>
    <w:pPr>
      <w:numPr>
        <w:numId w:val="10"/>
      </w:numPr>
      <w:spacing w:before="120" w:after="120"/>
      <w:ind w:left="851" w:hanging="284"/>
    </w:pPr>
  </w:style>
  <w:style w:type="paragraph" w:styleId="ListNumber3">
    <w:name w:val="List Number 3"/>
    <w:basedOn w:val="Normal"/>
    <w:uiPriority w:val="99"/>
    <w:unhideWhenUsed/>
    <w:rsid w:val="00107469"/>
    <w:pPr>
      <w:numPr>
        <w:numId w:val="11"/>
      </w:numPr>
      <w:spacing w:before="120" w:after="120"/>
      <w:ind w:left="1135" w:hanging="284"/>
    </w:pPr>
  </w:style>
  <w:style w:type="paragraph" w:styleId="ListNumber4">
    <w:name w:val="List Number 4"/>
    <w:basedOn w:val="Normal"/>
    <w:uiPriority w:val="99"/>
    <w:unhideWhenUsed/>
    <w:rsid w:val="00107469"/>
    <w:pPr>
      <w:numPr>
        <w:numId w:val="12"/>
      </w:numPr>
      <w:spacing w:before="120" w:after="120"/>
      <w:ind w:left="1418" w:hanging="284"/>
    </w:pPr>
  </w:style>
  <w:style w:type="paragraph" w:styleId="ListNumber5">
    <w:name w:val="List Number 5"/>
    <w:basedOn w:val="Normal"/>
    <w:uiPriority w:val="99"/>
    <w:unhideWhenUsed/>
    <w:rsid w:val="00812CA5"/>
    <w:pPr>
      <w:numPr>
        <w:numId w:val="13"/>
      </w:numPr>
      <w:spacing w:before="120" w:after="120"/>
      <w:ind w:left="1702" w:hanging="284"/>
    </w:pPr>
  </w:style>
  <w:style w:type="character" w:customStyle="1" w:styleId="Heading5Char">
    <w:name w:val="Heading 5 Char"/>
    <w:basedOn w:val="DefaultParagraphFont"/>
    <w:link w:val="Heading5"/>
    <w:uiPriority w:val="9"/>
    <w:rsid w:val="00292EC7"/>
    <w:rPr>
      <w:rFonts w:ascii="Trade Gothic Next Light" w:eastAsiaTheme="majorEastAsia" w:hAnsi="Trade Gothic Next Light" w:cstheme="majorBidi"/>
      <w:color w:val="000000" w:themeColor="text1"/>
      <w:sz w:val="18"/>
      <w:u w:val="single"/>
    </w:rPr>
  </w:style>
  <w:style w:type="character" w:styleId="Emphasis">
    <w:name w:val="Emphasis"/>
    <w:basedOn w:val="DefaultParagraphFont"/>
    <w:uiPriority w:val="20"/>
    <w:qFormat/>
    <w:rsid w:val="00512587"/>
    <w:rPr>
      <w:rFonts w:ascii="Trade Gothic Next Light" w:hAnsi="Trade Gothic Next Light"/>
      <w:b w:val="0"/>
      <w:i/>
      <w:iCs/>
      <w:sz w:val="18"/>
    </w:rPr>
  </w:style>
  <w:style w:type="character" w:styleId="IntenseEmphasis">
    <w:name w:val="Intense Emphasis"/>
    <w:basedOn w:val="DefaultParagraphFont"/>
    <w:uiPriority w:val="21"/>
    <w:qFormat/>
    <w:rsid w:val="00512587"/>
    <w:rPr>
      <w:rFonts w:ascii="Trade Gothic Next" w:hAnsi="Trade Gothic Next"/>
      <w:b/>
      <w:i/>
      <w:iCs/>
      <w:color w:val="000000" w:themeColor="text1"/>
      <w:sz w:val="18"/>
    </w:rPr>
  </w:style>
  <w:style w:type="paragraph" w:customStyle="1" w:styleId="paragraph">
    <w:name w:val="paragraph"/>
    <w:basedOn w:val="Normal"/>
    <w:rsid w:val="00F1292E"/>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F1292E"/>
  </w:style>
  <w:style w:type="character" w:customStyle="1" w:styleId="scxw95325698">
    <w:name w:val="scxw95325698"/>
    <w:basedOn w:val="DefaultParagraphFont"/>
    <w:rsid w:val="00F1292E"/>
  </w:style>
  <w:style w:type="character" w:customStyle="1" w:styleId="eop">
    <w:name w:val="eop"/>
    <w:basedOn w:val="DefaultParagraphFont"/>
    <w:rsid w:val="00F1292E"/>
  </w:style>
  <w:style w:type="character" w:customStyle="1" w:styleId="scxw236816668">
    <w:name w:val="scxw236816668"/>
    <w:basedOn w:val="DefaultParagraphFont"/>
    <w:rsid w:val="00F1292E"/>
  </w:style>
  <w:style w:type="character" w:customStyle="1" w:styleId="scxw38167666">
    <w:name w:val="scxw38167666"/>
    <w:basedOn w:val="DefaultParagraphFont"/>
    <w:rsid w:val="00F1292E"/>
  </w:style>
  <w:style w:type="character" w:customStyle="1" w:styleId="scxw51912990">
    <w:name w:val="scxw51912990"/>
    <w:basedOn w:val="DefaultParagraphFont"/>
    <w:rsid w:val="00F1292E"/>
  </w:style>
  <w:style w:type="character" w:customStyle="1" w:styleId="scxw65251024">
    <w:name w:val="scxw65251024"/>
    <w:basedOn w:val="DefaultParagraphFont"/>
    <w:rsid w:val="008A3D51"/>
  </w:style>
  <w:style w:type="character" w:customStyle="1" w:styleId="scxw226664961">
    <w:name w:val="scxw226664961"/>
    <w:basedOn w:val="DefaultParagraphFont"/>
    <w:rsid w:val="008A3D51"/>
  </w:style>
  <w:style w:type="character" w:customStyle="1" w:styleId="wacimagecontainer">
    <w:name w:val="wacimagecontainer"/>
    <w:basedOn w:val="DefaultParagraphFont"/>
    <w:rsid w:val="008A3D51"/>
  </w:style>
  <w:style w:type="character" w:customStyle="1" w:styleId="tabchar">
    <w:name w:val="tabchar"/>
    <w:basedOn w:val="DefaultParagraphFont"/>
    <w:rsid w:val="008A3D51"/>
  </w:style>
  <w:style w:type="character" w:customStyle="1" w:styleId="scxw222954137">
    <w:name w:val="scxw222954137"/>
    <w:basedOn w:val="DefaultParagraphFont"/>
    <w:rsid w:val="008A3D51"/>
  </w:style>
  <w:style w:type="character" w:customStyle="1" w:styleId="scxw238808587">
    <w:name w:val="scxw238808587"/>
    <w:basedOn w:val="DefaultParagraphFont"/>
    <w:rsid w:val="008A3D51"/>
  </w:style>
  <w:style w:type="character" w:customStyle="1" w:styleId="scxw93671645">
    <w:name w:val="scxw93671645"/>
    <w:basedOn w:val="DefaultParagraphFont"/>
    <w:rsid w:val="00D72C19"/>
  </w:style>
  <w:style w:type="character" w:customStyle="1" w:styleId="scxw182109737">
    <w:name w:val="scxw182109737"/>
    <w:basedOn w:val="DefaultParagraphFont"/>
    <w:rsid w:val="00D72C19"/>
  </w:style>
  <w:style w:type="character" w:customStyle="1" w:styleId="scxw79482765">
    <w:name w:val="scxw79482765"/>
    <w:basedOn w:val="DefaultParagraphFont"/>
    <w:rsid w:val="00D72C19"/>
  </w:style>
  <w:style w:type="paragraph" w:styleId="ListParagraph">
    <w:name w:val="List Paragraph"/>
    <w:basedOn w:val="Normal"/>
    <w:uiPriority w:val="34"/>
    <w:qFormat/>
    <w:rsid w:val="00CA3C34"/>
    <w:pPr>
      <w:spacing w:before="0" w:after="200" w:line="276" w:lineRule="auto"/>
      <w:ind w:left="720"/>
      <w:contextualSpacing/>
    </w:pPr>
    <w:rPr>
      <w:rFonts w:ascii="Calibri" w:eastAsia="Calibri" w:hAnsi="Calibri" w:cs="Times New Roman"/>
      <w:color w:val="auto"/>
      <w:sz w:val="22"/>
      <w:szCs w:val="22"/>
    </w:rPr>
  </w:style>
  <w:style w:type="character" w:styleId="Hyperlink">
    <w:name w:val="Hyperlink"/>
    <w:basedOn w:val="DefaultParagraphFont"/>
    <w:uiPriority w:val="99"/>
    <w:unhideWhenUsed/>
    <w:rsid w:val="5454908E"/>
    <w:rPr>
      <w:color w:val="96B3F0"/>
      <w:u w:val="single"/>
    </w:rPr>
  </w:style>
  <w:style w:type="character" w:styleId="CommentReference">
    <w:name w:val="annotation reference"/>
    <w:basedOn w:val="DefaultParagraphFont"/>
    <w:uiPriority w:val="99"/>
    <w:semiHidden/>
    <w:unhideWhenUsed/>
    <w:rsid w:val="00271D6E"/>
    <w:rPr>
      <w:sz w:val="16"/>
      <w:szCs w:val="16"/>
    </w:rPr>
  </w:style>
  <w:style w:type="paragraph" w:styleId="CommentText">
    <w:name w:val="annotation text"/>
    <w:basedOn w:val="Normal"/>
    <w:link w:val="CommentTextChar"/>
    <w:uiPriority w:val="99"/>
    <w:semiHidden/>
    <w:unhideWhenUsed/>
    <w:rsid w:val="00271D6E"/>
    <w:pPr>
      <w:spacing w:line="240" w:lineRule="auto"/>
    </w:pPr>
    <w:rPr>
      <w:szCs w:val="20"/>
    </w:rPr>
  </w:style>
  <w:style w:type="character" w:customStyle="1" w:styleId="CommentTextChar">
    <w:name w:val="Comment Text Char"/>
    <w:basedOn w:val="DefaultParagraphFont"/>
    <w:link w:val="CommentText"/>
    <w:uiPriority w:val="99"/>
    <w:semiHidden/>
    <w:rsid w:val="00271D6E"/>
    <w:rPr>
      <w:rFonts w:ascii="Trade Gothic Next Light" w:hAnsi="Trade Gothic Next Ligh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71D6E"/>
    <w:rPr>
      <w:b/>
      <w:bCs/>
    </w:rPr>
  </w:style>
  <w:style w:type="character" w:customStyle="1" w:styleId="CommentSubjectChar">
    <w:name w:val="Comment Subject Char"/>
    <w:basedOn w:val="CommentTextChar"/>
    <w:link w:val="CommentSubject"/>
    <w:uiPriority w:val="99"/>
    <w:semiHidden/>
    <w:rsid w:val="00271D6E"/>
    <w:rPr>
      <w:rFonts w:ascii="Trade Gothic Next Light" w:hAnsi="Trade Gothic Next Light"/>
      <w:b/>
      <w:bCs/>
      <w:color w:val="000000" w:themeColor="text1"/>
      <w:sz w:val="20"/>
      <w:szCs w:val="20"/>
    </w:rPr>
  </w:style>
  <w:style w:type="character" w:styleId="Mention">
    <w:name w:val="Mention"/>
    <w:basedOn w:val="DefaultParagraphFont"/>
    <w:uiPriority w:val="99"/>
    <w:unhideWhenUsed/>
    <w:rsid w:val="00271D6E"/>
    <w:rPr>
      <w:color w:val="2B579A"/>
      <w:shd w:val="clear" w:color="auto" w:fill="E1DFDD"/>
    </w:rPr>
  </w:style>
  <w:style w:type="paragraph" w:customStyle="1" w:styleId="MediumGrid210">
    <w:name w:val="Medium Grid 210"/>
    <w:uiPriority w:val="1"/>
    <w:qFormat/>
    <w:rsid w:val="00A86C7C"/>
    <w:rPr>
      <w:rFonts w:ascii="Calibri" w:eastAsia="Calibri" w:hAnsi="Calibri" w:cs="Times New Roman"/>
      <w:sz w:val="22"/>
      <w:szCs w:val="22"/>
    </w:rPr>
  </w:style>
  <w:style w:type="paragraph" w:customStyle="1" w:styleId="Default">
    <w:name w:val="Default"/>
    <w:rsid w:val="001006D1"/>
    <w:pPr>
      <w:autoSpaceDE w:val="0"/>
      <w:autoSpaceDN w:val="0"/>
      <w:adjustRightInd w:val="0"/>
    </w:pPr>
    <w:rPr>
      <w:rFonts w:ascii="Arial" w:eastAsia="Calibri" w:hAnsi="Arial" w:cs="Arial"/>
      <w:color w:val="000000"/>
      <w:lang w:val="en-US" w:eastAsia="en-GB"/>
    </w:rPr>
  </w:style>
  <w:style w:type="numbering" w:customStyle="1" w:styleId="CurrentList1">
    <w:name w:val="Current List1"/>
    <w:uiPriority w:val="99"/>
    <w:rsid w:val="001006D1"/>
    <w:pPr>
      <w:numPr>
        <w:numId w:val="14"/>
      </w:numPr>
    </w:pPr>
  </w:style>
  <w:style w:type="numbering" w:customStyle="1" w:styleId="CurrentList2">
    <w:name w:val="Current List2"/>
    <w:uiPriority w:val="99"/>
    <w:rsid w:val="001006D1"/>
    <w:pPr>
      <w:numPr>
        <w:numId w:val="15"/>
      </w:numPr>
    </w:pPr>
  </w:style>
  <w:style w:type="numbering" w:customStyle="1" w:styleId="CurrentList3">
    <w:name w:val="Current List3"/>
    <w:uiPriority w:val="99"/>
    <w:rsid w:val="001006D1"/>
    <w:pPr>
      <w:numPr>
        <w:numId w:val="16"/>
      </w:numPr>
    </w:pPr>
  </w:style>
  <w:style w:type="numbering" w:customStyle="1" w:styleId="CurrentList4">
    <w:name w:val="Current List4"/>
    <w:uiPriority w:val="99"/>
    <w:rsid w:val="00DD597C"/>
    <w:pPr>
      <w:numPr>
        <w:numId w:val="18"/>
      </w:numPr>
    </w:pPr>
  </w:style>
  <w:style w:type="numbering" w:customStyle="1" w:styleId="CurrentList5">
    <w:name w:val="Current List5"/>
    <w:uiPriority w:val="99"/>
    <w:rsid w:val="00DD597C"/>
    <w:pPr>
      <w:numPr>
        <w:numId w:val="19"/>
      </w:numPr>
    </w:pPr>
  </w:style>
  <w:style w:type="numbering" w:customStyle="1" w:styleId="CurrentList6">
    <w:name w:val="Current List6"/>
    <w:uiPriority w:val="99"/>
    <w:rsid w:val="00DE6B3F"/>
    <w:pPr>
      <w:numPr>
        <w:numId w:val="20"/>
      </w:numPr>
    </w:pPr>
  </w:style>
  <w:style w:type="character" w:styleId="UnresolvedMention">
    <w:name w:val="Unresolved Mention"/>
    <w:basedOn w:val="DefaultParagraphFont"/>
    <w:uiPriority w:val="99"/>
    <w:semiHidden/>
    <w:unhideWhenUsed/>
    <w:rsid w:val="002E0D80"/>
    <w:rPr>
      <w:color w:val="605E5C"/>
      <w:shd w:val="clear" w:color="auto" w:fill="E1DFDD"/>
    </w:rPr>
  </w:style>
  <w:style w:type="paragraph" w:styleId="NormalWeb">
    <w:name w:val="Normal (Web)"/>
    <w:basedOn w:val="Normal"/>
    <w:uiPriority w:val="99"/>
    <w:semiHidden/>
    <w:unhideWhenUsed/>
    <w:rsid w:val="006174DD"/>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FollowedHyperlink">
    <w:name w:val="FollowedHyperlink"/>
    <w:basedOn w:val="DefaultParagraphFont"/>
    <w:uiPriority w:val="99"/>
    <w:semiHidden/>
    <w:unhideWhenUsed/>
    <w:rsid w:val="0093799D"/>
    <w:rPr>
      <w:color w:val="233A59" w:themeColor="followedHyperlink"/>
      <w:u w:val="single"/>
    </w:rPr>
  </w:style>
  <w:style w:type="paragraph" w:customStyle="1" w:styleId="MediumGrid21">
    <w:name w:val="Medium Grid 21"/>
    <w:uiPriority w:val="1"/>
    <w:qFormat/>
    <w:rsid w:val="00A33470"/>
    <w:rPr>
      <w:rFonts w:ascii="Calibri" w:eastAsia="Calibri" w:hAnsi="Calibri" w:cs="Times New Roman"/>
      <w:sz w:val="22"/>
      <w:szCs w:val="22"/>
    </w:rPr>
  </w:style>
  <w:style w:type="paragraph" w:styleId="Revision">
    <w:name w:val="Revision"/>
    <w:hidden/>
    <w:uiPriority w:val="99"/>
    <w:semiHidden/>
    <w:rsid w:val="00B2737A"/>
    <w:rPr>
      <w:rFonts w:ascii="Trade Gothic Next Light" w:hAnsi="Trade Gothic Next Light"/>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7345">
      <w:bodyDiv w:val="1"/>
      <w:marLeft w:val="0"/>
      <w:marRight w:val="0"/>
      <w:marTop w:val="0"/>
      <w:marBottom w:val="0"/>
      <w:divBdr>
        <w:top w:val="none" w:sz="0" w:space="0" w:color="auto"/>
        <w:left w:val="none" w:sz="0" w:space="0" w:color="auto"/>
        <w:bottom w:val="none" w:sz="0" w:space="0" w:color="auto"/>
        <w:right w:val="none" w:sz="0" w:space="0" w:color="auto"/>
      </w:divBdr>
      <w:divsChild>
        <w:div w:id="795828644">
          <w:marLeft w:val="0"/>
          <w:marRight w:val="0"/>
          <w:marTop w:val="0"/>
          <w:marBottom w:val="0"/>
          <w:divBdr>
            <w:top w:val="none" w:sz="0" w:space="0" w:color="auto"/>
            <w:left w:val="none" w:sz="0" w:space="0" w:color="auto"/>
            <w:bottom w:val="none" w:sz="0" w:space="0" w:color="auto"/>
            <w:right w:val="none" w:sz="0" w:space="0" w:color="auto"/>
          </w:divBdr>
        </w:div>
        <w:div w:id="1295062294">
          <w:marLeft w:val="0"/>
          <w:marRight w:val="0"/>
          <w:marTop w:val="0"/>
          <w:marBottom w:val="0"/>
          <w:divBdr>
            <w:top w:val="none" w:sz="0" w:space="0" w:color="auto"/>
            <w:left w:val="none" w:sz="0" w:space="0" w:color="auto"/>
            <w:bottom w:val="none" w:sz="0" w:space="0" w:color="auto"/>
            <w:right w:val="none" w:sz="0" w:space="0" w:color="auto"/>
          </w:divBdr>
        </w:div>
        <w:div w:id="1750808638">
          <w:marLeft w:val="0"/>
          <w:marRight w:val="0"/>
          <w:marTop w:val="0"/>
          <w:marBottom w:val="0"/>
          <w:divBdr>
            <w:top w:val="none" w:sz="0" w:space="0" w:color="auto"/>
            <w:left w:val="none" w:sz="0" w:space="0" w:color="auto"/>
            <w:bottom w:val="none" w:sz="0" w:space="0" w:color="auto"/>
            <w:right w:val="none" w:sz="0" w:space="0" w:color="auto"/>
          </w:divBdr>
        </w:div>
      </w:divsChild>
    </w:div>
    <w:div w:id="260377674">
      <w:bodyDiv w:val="1"/>
      <w:marLeft w:val="0"/>
      <w:marRight w:val="0"/>
      <w:marTop w:val="0"/>
      <w:marBottom w:val="0"/>
      <w:divBdr>
        <w:top w:val="none" w:sz="0" w:space="0" w:color="auto"/>
        <w:left w:val="none" w:sz="0" w:space="0" w:color="auto"/>
        <w:bottom w:val="none" w:sz="0" w:space="0" w:color="auto"/>
        <w:right w:val="none" w:sz="0" w:space="0" w:color="auto"/>
      </w:divBdr>
      <w:divsChild>
        <w:div w:id="8875828">
          <w:marLeft w:val="0"/>
          <w:marRight w:val="0"/>
          <w:marTop w:val="0"/>
          <w:marBottom w:val="0"/>
          <w:divBdr>
            <w:top w:val="none" w:sz="0" w:space="0" w:color="auto"/>
            <w:left w:val="none" w:sz="0" w:space="0" w:color="auto"/>
            <w:bottom w:val="none" w:sz="0" w:space="0" w:color="auto"/>
            <w:right w:val="none" w:sz="0" w:space="0" w:color="auto"/>
          </w:divBdr>
        </w:div>
        <w:div w:id="52896361">
          <w:marLeft w:val="0"/>
          <w:marRight w:val="0"/>
          <w:marTop w:val="0"/>
          <w:marBottom w:val="0"/>
          <w:divBdr>
            <w:top w:val="none" w:sz="0" w:space="0" w:color="auto"/>
            <w:left w:val="none" w:sz="0" w:space="0" w:color="auto"/>
            <w:bottom w:val="none" w:sz="0" w:space="0" w:color="auto"/>
            <w:right w:val="none" w:sz="0" w:space="0" w:color="auto"/>
          </w:divBdr>
        </w:div>
        <w:div w:id="72555140">
          <w:marLeft w:val="0"/>
          <w:marRight w:val="0"/>
          <w:marTop w:val="0"/>
          <w:marBottom w:val="0"/>
          <w:divBdr>
            <w:top w:val="none" w:sz="0" w:space="0" w:color="auto"/>
            <w:left w:val="none" w:sz="0" w:space="0" w:color="auto"/>
            <w:bottom w:val="none" w:sz="0" w:space="0" w:color="auto"/>
            <w:right w:val="none" w:sz="0" w:space="0" w:color="auto"/>
          </w:divBdr>
        </w:div>
        <w:div w:id="503931988">
          <w:marLeft w:val="0"/>
          <w:marRight w:val="0"/>
          <w:marTop w:val="0"/>
          <w:marBottom w:val="0"/>
          <w:divBdr>
            <w:top w:val="none" w:sz="0" w:space="0" w:color="auto"/>
            <w:left w:val="none" w:sz="0" w:space="0" w:color="auto"/>
            <w:bottom w:val="none" w:sz="0" w:space="0" w:color="auto"/>
            <w:right w:val="none" w:sz="0" w:space="0" w:color="auto"/>
          </w:divBdr>
        </w:div>
        <w:div w:id="721098700">
          <w:marLeft w:val="0"/>
          <w:marRight w:val="0"/>
          <w:marTop w:val="0"/>
          <w:marBottom w:val="0"/>
          <w:divBdr>
            <w:top w:val="none" w:sz="0" w:space="0" w:color="auto"/>
            <w:left w:val="none" w:sz="0" w:space="0" w:color="auto"/>
            <w:bottom w:val="none" w:sz="0" w:space="0" w:color="auto"/>
            <w:right w:val="none" w:sz="0" w:space="0" w:color="auto"/>
          </w:divBdr>
        </w:div>
        <w:div w:id="846334063">
          <w:marLeft w:val="0"/>
          <w:marRight w:val="0"/>
          <w:marTop w:val="0"/>
          <w:marBottom w:val="0"/>
          <w:divBdr>
            <w:top w:val="none" w:sz="0" w:space="0" w:color="auto"/>
            <w:left w:val="none" w:sz="0" w:space="0" w:color="auto"/>
            <w:bottom w:val="none" w:sz="0" w:space="0" w:color="auto"/>
            <w:right w:val="none" w:sz="0" w:space="0" w:color="auto"/>
          </w:divBdr>
        </w:div>
        <w:div w:id="963073369">
          <w:marLeft w:val="0"/>
          <w:marRight w:val="0"/>
          <w:marTop w:val="0"/>
          <w:marBottom w:val="0"/>
          <w:divBdr>
            <w:top w:val="none" w:sz="0" w:space="0" w:color="auto"/>
            <w:left w:val="none" w:sz="0" w:space="0" w:color="auto"/>
            <w:bottom w:val="none" w:sz="0" w:space="0" w:color="auto"/>
            <w:right w:val="none" w:sz="0" w:space="0" w:color="auto"/>
          </w:divBdr>
        </w:div>
        <w:div w:id="1027878184">
          <w:marLeft w:val="0"/>
          <w:marRight w:val="0"/>
          <w:marTop w:val="0"/>
          <w:marBottom w:val="0"/>
          <w:divBdr>
            <w:top w:val="none" w:sz="0" w:space="0" w:color="auto"/>
            <w:left w:val="none" w:sz="0" w:space="0" w:color="auto"/>
            <w:bottom w:val="none" w:sz="0" w:space="0" w:color="auto"/>
            <w:right w:val="none" w:sz="0" w:space="0" w:color="auto"/>
          </w:divBdr>
        </w:div>
        <w:div w:id="1490633669">
          <w:marLeft w:val="0"/>
          <w:marRight w:val="0"/>
          <w:marTop w:val="0"/>
          <w:marBottom w:val="0"/>
          <w:divBdr>
            <w:top w:val="none" w:sz="0" w:space="0" w:color="auto"/>
            <w:left w:val="none" w:sz="0" w:space="0" w:color="auto"/>
            <w:bottom w:val="none" w:sz="0" w:space="0" w:color="auto"/>
            <w:right w:val="none" w:sz="0" w:space="0" w:color="auto"/>
          </w:divBdr>
        </w:div>
        <w:div w:id="1711221550">
          <w:marLeft w:val="0"/>
          <w:marRight w:val="0"/>
          <w:marTop w:val="0"/>
          <w:marBottom w:val="0"/>
          <w:divBdr>
            <w:top w:val="none" w:sz="0" w:space="0" w:color="auto"/>
            <w:left w:val="none" w:sz="0" w:space="0" w:color="auto"/>
            <w:bottom w:val="none" w:sz="0" w:space="0" w:color="auto"/>
            <w:right w:val="none" w:sz="0" w:space="0" w:color="auto"/>
          </w:divBdr>
        </w:div>
        <w:div w:id="1805541921">
          <w:marLeft w:val="0"/>
          <w:marRight w:val="0"/>
          <w:marTop w:val="0"/>
          <w:marBottom w:val="0"/>
          <w:divBdr>
            <w:top w:val="none" w:sz="0" w:space="0" w:color="auto"/>
            <w:left w:val="none" w:sz="0" w:space="0" w:color="auto"/>
            <w:bottom w:val="none" w:sz="0" w:space="0" w:color="auto"/>
            <w:right w:val="none" w:sz="0" w:space="0" w:color="auto"/>
          </w:divBdr>
        </w:div>
      </w:divsChild>
    </w:div>
    <w:div w:id="302277283">
      <w:bodyDiv w:val="1"/>
      <w:marLeft w:val="0"/>
      <w:marRight w:val="0"/>
      <w:marTop w:val="0"/>
      <w:marBottom w:val="0"/>
      <w:divBdr>
        <w:top w:val="none" w:sz="0" w:space="0" w:color="auto"/>
        <w:left w:val="none" w:sz="0" w:space="0" w:color="auto"/>
        <w:bottom w:val="none" w:sz="0" w:space="0" w:color="auto"/>
        <w:right w:val="none" w:sz="0" w:space="0" w:color="auto"/>
      </w:divBdr>
    </w:div>
    <w:div w:id="468016644">
      <w:bodyDiv w:val="1"/>
      <w:marLeft w:val="0"/>
      <w:marRight w:val="0"/>
      <w:marTop w:val="0"/>
      <w:marBottom w:val="0"/>
      <w:divBdr>
        <w:top w:val="none" w:sz="0" w:space="0" w:color="auto"/>
        <w:left w:val="none" w:sz="0" w:space="0" w:color="auto"/>
        <w:bottom w:val="none" w:sz="0" w:space="0" w:color="auto"/>
        <w:right w:val="none" w:sz="0" w:space="0" w:color="auto"/>
      </w:divBdr>
      <w:divsChild>
        <w:div w:id="453212447">
          <w:marLeft w:val="0"/>
          <w:marRight w:val="0"/>
          <w:marTop w:val="0"/>
          <w:marBottom w:val="0"/>
          <w:divBdr>
            <w:top w:val="none" w:sz="0" w:space="0" w:color="auto"/>
            <w:left w:val="none" w:sz="0" w:space="0" w:color="auto"/>
            <w:bottom w:val="none" w:sz="0" w:space="0" w:color="auto"/>
            <w:right w:val="none" w:sz="0" w:space="0" w:color="auto"/>
          </w:divBdr>
        </w:div>
        <w:div w:id="641739633">
          <w:marLeft w:val="0"/>
          <w:marRight w:val="0"/>
          <w:marTop w:val="0"/>
          <w:marBottom w:val="0"/>
          <w:divBdr>
            <w:top w:val="none" w:sz="0" w:space="0" w:color="auto"/>
            <w:left w:val="none" w:sz="0" w:space="0" w:color="auto"/>
            <w:bottom w:val="none" w:sz="0" w:space="0" w:color="auto"/>
            <w:right w:val="none" w:sz="0" w:space="0" w:color="auto"/>
          </w:divBdr>
        </w:div>
        <w:div w:id="1228423010">
          <w:marLeft w:val="0"/>
          <w:marRight w:val="0"/>
          <w:marTop w:val="0"/>
          <w:marBottom w:val="0"/>
          <w:divBdr>
            <w:top w:val="none" w:sz="0" w:space="0" w:color="auto"/>
            <w:left w:val="none" w:sz="0" w:space="0" w:color="auto"/>
            <w:bottom w:val="none" w:sz="0" w:space="0" w:color="auto"/>
            <w:right w:val="none" w:sz="0" w:space="0" w:color="auto"/>
          </w:divBdr>
        </w:div>
      </w:divsChild>
    </w:div>
    <w:div w:id="502820894">
      <w:bodyDiv w:val="1"/>
      <w:marLeft w:val="0"/>
      <w:marRight w:val="0"/>
      <w:marTop w:val="0"/>
      <w:marBottom w:val="0"/>
      <w:divBdr>
        <w:top w:val="none" w:sz="0" w:space="0" w:color="auto"/>
        <w:left w:val="none" w:sz="0" w:space="0" w:color="auto"/>
        <w:bottom w:val="none" w:sz="0" w:space="0" w:color="auto"/>
        <w:right w:val="none" w:sz="0" w:space="0" w:color="auto"/>
      </w:divBdr>
      <w:divsChild>
        <w:div w:id="859583580">
          <w:marLeft w:val="0"/>
          <w:marRight w:val="0"/>
          <w:marTop w:val="0"/>
          <w:marBottom w:val="0"/>
          <w:divBdr>
            <w:top w:val="none" w:sz="0" w:space="0" w:color="auto"/>
            <w:left w:val="none" w:sz="0" w:space="0" w:color="auto"/>
            <w:bottom w:val="none" w:sz="0" w:space="0" w:color="auto"/>
            <w:right w:val="none" w:sz="0" w:space="0" w:color="auto"/>
          </w:divBdr>
        </w:div>
        <w:div w:id="902955310">
          <w:marLeft w:val="0"/>
          <w:marRight w:val="0"/>
          <w:marTop w:val="0"/>
          <w:marBottom w:val="0"/>
          <w:divBdr>
            <w:top w:val="none" w:sz="0" w:space="0" w:color="auto"/>
            <w:left w:val="none" w:sz="0" w:space="0" w:color="auto"/>
            <w:bottom w:val="none" w:sz="0" w:space="0" w:color="auto"/>
            <w:right w:val="none" w:sz="0" w:space="0" w:color="auto"/>
          </w:divBdr>
        </w:div>
        <w:div w:id="1310741559">
          <w:marLeft w:val="0"/>
          <w:marRight w:val="0"/>
          <w:marTop w:val="0"/>
          <w:marBottom w:val="0"/>
          <w:divBdr>
            <w:top w:val="none" w:sz="0" w:space="0" w:color="auto"/>
            <w:left w:val="none" w:sz="0" w:space="0" w:color="auto"/>
            <w:bottom w:val="none" w:sz="0" w:space="0" w:color="auto"/>
            <w:right w:val="none" w:sz="0" w:space="0" w:color="auto"/>
          </w:divBdr>
        </w:div>
        <w:div w:id="1447844432">
          <w:marLeft w:val="0"/>
          <w:marRight w:val="0"/>
          <w:marTop w:val="0"/>
          <w:marBottom w:val="0"/>
          <w:divBdr>
            <w:top w:val="none" w:sz="0" w:space="0" w:color="auto"/>
            <w:left w:val="none" w:sz="0" w:space="0" w:color="auto"/>
            <w:bottom w:val="none" w:sz="0" w:space="0" w:color="auto"/>
            <w:right w:val="none" w:sz="0" w:space="0" w:color="auto"/>
          </w:divBdr>
        </w:div>
        <w:div w:id="1473979188">
          <w:marLeft w:val="0"/>
          <w:marRight w:val="0"/>
          <w:marTop w:val="0"/>
          <w:marBottom w:val="0"/>
          <w:divBdr>
            <w:top w:val="none" w:sz="0" w:space="0" w:color="auto"/>
            <w:left w:val="none" w:sz="0" w:space="0" w:color="auto"/>
            <w:bottom w:val="none" w:sz="0" w:space="0" w:color="auto"/>
            <w:right w:val="none" w:sz="0" w:space="0" w:color="auto"/>
          </w:divBdr>
        </w:div>
        <w:div w:id="1476025582">
          <w:marLeft w:val="0"/>
          <w:marRight w:val="0"/>
          <w:marTop w:val="0"/>
          <w:marBottom w:val="0"/>
          <w:divBdr>
            <w:top w:val="none" w:sz="0" w:space="0" w:color="auto"/>
            <w:left w:val="none" w:sz="0" w:space="0" w:color="auto"/>
            <w:bottom w:val="none" w:sz="0" w:space="0" w:color="auto"/>
            <w:right w:val="none" w:sz="0" w:space="0" w:color="auto"/>
          </w:divBdr>
        </w:div>
        <w:div w:id="1507671223">
          <w:marLeft w:val="0"/>
          <w:marRight w:val="0"/>
          <w:marTop w:val="0"/>
          <w:marBottom w:val="0"/>
          <w:divBdr>
            <w:top w:val="none" w:sz="0" w:space="0" w:color="auto"/>
            <w:left w:val="none" w:sz="0" w:space="0" w:color="auto"/>
            <w:bottom w:val="none" w:sz="0" w:space="0" w:color="auto"/>
            <w:right w:val="none" w:sz="0" w:space="0" w:color="auto"/>
          </w:divBdr>
        </w:div>
        <w:div w:id="1684242310">
          <w:marLeft w:val="0"/>
          <w:marRight w:val="0"/>
          <w:marTop w:val="0"/>
          <w:marBottom w:val="0"/>
          <w:divBdr>
            <w:top w:val="none" w:sz="0" w:space="0" w:color="auto"/>
            <w:left w:val="none" w:sz="0" w:space="0" w:color="auto"/>
            <w:bottom w:val="none" w:sz="0" w:space="0" w:color="auto"/>
            <w:right w:val="none" w:sz="0" w:space="0" w:color="auto"/>
          </w:divBdr>
        </w:div>
        <w:div w:id="1702045551">
          <w:marLeft w:val="0"/>
          <w:marRight w:val="0"/>
          <w:marTop w:val="0"/>
          <w:marBottom w:val="0"/>
          <w:divBdr>
            <w:top w:val="none" w:sz="0" w:space="0" w:color="auto"/>
            <w:left w:val="none" w:sz="0" w:space="0" w:color="auto"/>
            <w:bottom w:val="none" w:sz="0" w:space="0" w:color="auto"/>
            <w:right w:val="none" w:sz="0" w:space="0" w:color="auto"/>
          </w:divBdr>
        </w:div>
        <w:div w:id="1854415245">
          <w:marLeft w:val="0"/>
          <w:marRight w:val="0"/>
          <w:marTop w:val="0"/>
          <w:marBottom w:val="0"/>
          <w:divBdr>
            <w:top w:val="none" w:sz="0" w:space="0" w:color="auto"/>
            <w:left w:val="none" w:sz="0" w:space="0" w:color="auto"/>
            <w:bottom w:val="none" w:sz="0" w:space="0" w:color="auto"/>
            <w:right w:val="none" w:sz="0" w:space="0" w:color="auto"/>
          </w:divBdr>
        </w:div>
      </w:divsChild>
    </w:div>
    <w:div w:id="633565149">
      <w:bodyDiv w:val="1"/>
      <w:marLeft w:val="0"/>
      <w:marRight w:val="0"/>
      <w:marTop w:val="0"/>
      <w:marBottom w:val="0"/>
      <w:divBdr>
        <w:top w:val="none" w:sz="0" w:space="0" w:color="auto"/>
        <w:left w:val="none" w:sz="0" w:space="0" w:color="auto"/>
        <w:bottom w:val="none" w:sz="0" w:space="0" w:color="auto"/>
        <w:right w:val="none" w:sz="0" w:space="0" w:color="auto"/>
      </w:divBdr>
    </w:div>
    <w:div w:id="653221248">
      <w:bodyDiv w:val="1"/>
      <w:marLeft w:val="0"/>
      <w:marRight w:val="0"/>
      <w:marTop w:val="0"/>
      <w:marBottom w:val="0"/>
      <w:divBdr>
        <w:top w:val="none" w:sz="0" w:space="0" w:color="auto"/>
        <w:left w:val="none" w:sz="0" w:space="0" w:color="auto"/>
        <w:bottom w:val="none" w:sz="0" w:space="0" w:color="auto"/>
        <w:right w:val="none" w:sz="0" w:space="0" w:color="auto"/>
      </w:divBdr>
      <w:divsChild>
        <w:div w:id="97911999">
          <w:marLeft w:val="0"/>
          <w:marRight w:val="0"/>
          <w:marTop w:val="0"/>
          <w:marBottom w:val="0"/>
          <w:divBdr>
            <w:top w:val="none" w:sz="0" w:space="0" w:color="auto"/>
            <w:left w:val="none" w:sz="0" w:space="0" w:color="auto"/>
            <w:bottom w:val="none" w:sz="0" w:space="0" w:color="auto"/>
            <w:right w:val="none" w:sz="0" w:space="0" w:color="auto"/>
          </w:divBdr>
        </w:div>
        <w:div w:id="516430413">
          <w:marLeft w:val="0"/>
          <w:marRight w:val="0"/>
          <w:marTop w:val="0"/>
          <w:marBottom w:val="0"/>
          <w:divBdr>
            <w:top w:val="none" w:sz="0" w:space="0" w:color="auto"/>
            <w:left w:val="none" w:sz="0" w:space="0" w:color="auto"/>
            <w:bottom w:val="none" w:sz="0" w:space="0" w:color="auto"/>
            <w:right w:val="none" w:sz="0" w:space="0" w:color="auto"/>
          </w:divBdr>
        </w:div>
      </w:divsChild>
    </w:div>
    <w:div w:id="654526976">
      <w:bodyDiv w:val="1"/>
      <w:marLeft w:val="0"/>
      <w:marRight w:val="0"/>
      <w:marTop w:val="0"/>
      <w:marBottom w:val="0"/>
      <w:divBdr>
        <w:top w:val="none" w:sz="0" w:space="0" w:color="auto"/>
        <w:left w:val="none" w:sz="0" w:space="0" w:color="auto"/>
        <w:bottom w:val="none" w:sz="0" w:space="0" w:color="auto"/>
        <w:right w:val="none" w:sz="0" w:space="0" w:color="auto"/>
      </w:divBdr>
      <w:divsChild>
        <w:div w:id="289289800">
          <w:marLeft w:val="0"/>
          <w:marRight w:val="0"/>
          <w:marTop w:val="0"/>
          <w:marBottom w:val="0"/>
          <w:divBdr>
            <w:top w:val="none" w:sz="0" w:space="0" w:color="auto"/>
            <w:left w:val="none" w:sz="0" w:space="0" w:color="auto"/>
            <w:bottom w:val="none" w:sz="0" w:space="0" w:color="auto"/>
            <w:right w:val="none" w:sz="0" w:space="0" w:color="auto"/>
          </w:divBdr>
        </w:div>
        <w:div w:id="1093090622">
          <w:marLeft w:val="0"/>
          <w:marRight w:val="0"/>
          <w:marTop w:val="0"/>
          <w:marBottom w:val="0"/>
          <w:divBdr>
            <w:top w:val="none" w:sz="0" w:space="0" w:color="auto"/>
            <w:left w:val="none" w:sz="0" w:space="0" w:color="auto"/>
            <w:bottom w:val="none" w:sz="0" w:space="0" w:color="auto"/>
            <w:right w:val="none" w:sz="0" w:space="0" w:color="auto"/>
          </w:divBdr>
        </w:div>
        <w:div w:id="1726488506">
          <w:marLeft w:val="0"/>
          <w:marRight w:val="0"/>
          <w:marTop w:val="0"/>
          <w:marBottom w:val="0"/>
          <w:divBdr>
            <w:top w:val="none" w:sz="0" w:space="0" w:color="auto"/>
            <w:left w:val="none" w:sz="0" w:space="0" w:color="auto"/>
            <w:bottom w:val="none" w:sz="0" w:space="0" w:color="auto"/>
            <w:right w:val="none" w:sz="0" w:space="0" w:color="auto"/>
          </w:divBdr>
        </w:div>
        <w:div w:id="2020155422">
          <w:marLeft w:val="0"/>
          <w:marRight w:val="0"/>
          <w:marTop w:val="0"/>
          <w:marBottom w:val="0"/>
          <w:divBdr>
            <w:top w:val="none" w:sz="0" w:space="0" w:color="auto"/>
            <w:left w:val="none" w:sz="0" w:space="0" w:color="auto"/>
            <w:bottom w:val="none" w:sz="0" w:space="0" w:color="auto"/>
            <w:right w:val="none" w:sz="0" w:space="0" w:color="auto"/>
          </w:divBdr>
        </w:div>
        <w:div w:id="2135713982">
          <w:marLeft w:val="0"/>
          <w:marRight w:val="0"/>
          <w:marTop w:val="0"/>
          <w:marBottom w:val="0"/>
          <w:divBdr>
            <w:top w:val="none" w:sz="0" w:space="0" w:color="auto"/>
            <w:left w:val="none" w:sz="0" w:space="0" w:color="auto"/>
            <w:bottom w:val="none" w:sz="0" w:space="0" w:color="auto"/>
            <w:right w:val="none" w:sz="0" w:space="0" w:color="auto"/>
          </w:divBdr>
        </w:div>
      </w:divsChild>
    </w:div>
    <w:div w:id="685909609">
      <w:bodyDiv w:val="1"/>
      <w:marLeft w:val="0"/>
      <w:marRight w:val="0"/>
      <w:marTop w:val="0"/>
      <w:marBottom w:val="0"/>
      <w:divBdr>
        <w:top w:val="none" w:sz="0" w:space="0" w:color="auto"/>
        <w:left w:val="none" w:sz="0" w:space="0" w:color="auto"/>
        <w:bottom w:val="none" w:sz="0" w:space="0" w:color="auto"/>
        <w:right w:val="none" w:sz="0" w:space="0" w:color="auto"/>
      </w:divBdr>
      <w:divsChild>
        <w:div w:id="128868005">
          <w:marLeft w:val="0"/>
          <w:marRight w:val="0"/>
          <w:marTop w:val="0"/>
          <w:marBottom w:val="0"/>
          <w:divBdr>
            <w:top w:val="none" w:sz="0" w:space="0" w:color="auto"/>
            <w:left w:val="none" w:sz="0" w:space="0" w:color="auto"/>
            <w:bottom w:val="none" w:sz="0" w:space="0" w:color="auto"/>
            <w:right w:val="none" w:sz="0" w:space="0" w:color="auto"/>
          </w:divBdr>
        </w:div>
        <w:div w:id="152379594">
          <w:marLeft w:val="0"/>
          <w:marRight w:val="0"/>
          <w:marTop w:val="0"/>
          <w:marBottom w:val="0"/>
          <w:divBdr>
            <w:top w:val="none" w:sz="0" w:space="0" w:color="auto"/>
            <w:left w:val="none" w:sz="0" w:space="0" w:color="auto"/>
            <w:bottom w:val="none" w:sz="0" w:space="0" w:color="auto"/>
            <w:right w:val="none" w:sz="0" w:space="0" w:color="auto"/>
          </w:divBdr>
        </w:div>
        <w:div w:id="156500551">
          <w:marLeft w:val="0"/>
          <w:marRight w:val="0"/>
          <w:marTop w:val="0"/>
          <w:marBottom w:val="0"/>
          <w:divBdr>
            <w:top w:val="none" w:sz="0" w:space="0" w:color="auto"/>
            <w:left w:val="none" w:sz="0" w:space="0" w:color="auto"/>
            <w:bottom w:val="none" w:sz="0" w:space="0" w:color="auto"/>
            <w:right w:val="none" w:sz="0" w:space="0" w:color="auto"/>
          </w:divBdr>
        </w:div>
        <w:div w:id="224803603">
          <w:marLeft w:val="0"/>
          <w:marRight w:val="0"/>
          <w:marTop w:val="0"/>
          <w:marBottom w:val="0"/>
          <w:divBdr>
            <w:top w:val="none" w:sz="0" w:space="0" w:color="auto"/>
            <w:left w:val="none" w:sz="0" w:space="0" w:color="auto"/>
            <w:bottom w:val="none" w:sz="0" w:space="0" w:color="auto"/>
            <w:right w:val="none" w:sz="0" w:space="0" w:color="auto"/>
          </w:divBdr>
        </w:div>
        <w:div w:id="267393655">
          <w:marLeft w:val="0"/>
          <w:marRight w:val="0"/>
          <w:marTop w:val="0"/>
          <w:marBottom w:val="0"/>
          <w:divBdr>
            <w:top w:val="none" w:sz="0" w:space="0" w:color="auto"/>
            <w:left w:val="none" w:sz="0" w:space="0" w:color="auto"/>
            <w:bottom w:val="none" w:sz="0" w:space="0" w:color="auto"/>
            <w:right w:val="none" w:sz="0" w:space="0" w:color="auto"/>
          </w:divBdr>
        </w:div>
        <w:div w:id="551774863">
          <w:marLeft w:val="0"/>
          <w:marRight w:val="0"/>
          <w:marTop w:val="0"/>
          <w:marBottom w:val="0"/>
          <w:divBdr>
            <w:top w:val="none" w:sz="0" w:space="0" w:color="auto"/>
            <w:left w:val="none" w:sz="0" w:space="0" w:color="auto"/>
            <w:bottom w:val="none" w:sz="0" w:space="0" w:color="auto"/>
            <w:right w:val="none" w:sz="0" w:space="0" w:color="auto"/>
          </w:divBdr>
        </w:div>
        <w:div w:id="712002471">
          <w:marLeft w:val="0"/>
          <w:marRight w:val="0"/>
          <w:marTop w:val="0"/>
          <w:marBottom w:val="0"/>
          <w:divBdr>
            <w:top w:val="none" w:sz="0" w:space="0" w:color="auto"/>
            <w:left w:val="none" w:sz="0" w:space="0" w:color="auto"/>
            <w:bottom w:val="none" w:sz="0" w:space="0" w:color="auto"/>
            <w:right w:val="none" w:sz="0" w:space="0" w:color="auto"/>
          </w:divBdr>
        </w:div>
        <w:div w:id="1146439061">
          <w:marLeft w:val="0"/>
          <w:marRight w:val="0"/>
          <w:marTop w:val="0"/>
          <w:marBottom w:val="0"/>
          <w:divBdr>
            <w:top w:val="none" w:sz="0" w:space="0" w:color="auto"/>
            <w:left w:val="none" w:sz="0" w:space="0" w:color="auto"/>
            <w:bottom w:val="none" w:sz="0" w:space="0" w:color="auto"/>
            <w:right w:val="none" w:sz="0" w:space="0" w:color="auto"/>
          </w:divBdr>
        </w:div>
        <w:div w:id="1286933468">
          <w:marLeft w:val="0"/>
          <w:marRight w:val="0"/>
          <w:marTop w:val="0"/>
          <w:marBottom w:val="0"/>
          <w:divBdr>
            <w:top w:val="none" w:sz="0" w:space="0" w:color="auto"/>
            <w:left w:val="none" w:sz="0" w:space="0" w:color="auto"/>
            <w:bottom w:val="none" w:sz="0" w:space="0" w:color="auto"/>
            <w:right w:val="none" w:sz="0" w:space="0" w:color="auto"/>
          </w:divBdr>
          <w:divsChild>
            <w:div w:id="1969314461">
              <w:marLeft w:val="-75"/>
              <w:marRight w:val="0"/>
              <w:marTop w:val="30"/>
              <w:marBottom w:val="30"/>
              <w:divBdr>
                <w:top w:val="none" w:sz="0" w:space="0" w:color="auto"/>
                <w:left w:val="none" w:sz="0" w:space="0" w:color="auto"/>
                <w:bottom w:val="none" w:sz="0" w:space="0" w:color="auto"/>
                <w:right w:val="none" w:sz="0" w:space="0" w:color="auto"/>
              </w:divBdr>
              <w:divsChild>
                <w:div w:id="134638959">
                  <w:marLeft w:val="0"/>
                  <w:marRight w:val="0"/>
                  <w:marTop w:val="0"/>
                  <w:marBottom w:val="0"/>
                  <w:divBdr>
                    <w:top w:val="none" w:sz="0" w:space="0" w:color="auto"/>
                    <w:left w:val="none" w:sz="0" w:space="0" w:color="auto"/>
                    <w:bottom w:val="none" w:sz="0" w:space="0" w:color="auto"/>
                    <w:right w:val="none" w:sz="0" w:space="0" w:color="auto"/>
                  </w:divBdr>
                  <w:divsChild>
                    <w:div w:id="838271820">
                      <w:marLeft w:val="0"/>
                      <w:marRight w:val="0"/>
                      <w:marTop w:val="0"/>
                      <w:marBottom w:val="0"/>
                      <w:divBdr>
                        <w:top w:val="none" w:sz="0" w:space="0" w:color="auto"/>
                        <w:left w:val="none" w:sz="0" w:space="0" w:color="auto"/>
                        <w:bottom w:val="none" w:sz="0" w:space="0" w:color="auto"/>
                        <w:right w:val="none" w:sz="0" w:space="0" w:color="auto"/>
                      </w:divBdr>
                    </w:div>
                  </w:divsChild>
                </w:div>
                <w:div w:id="203760794">
                  <w:marLeft w:val="0"/>
                  <w:marRight w:val="0"/>
                  <w:marTop w:val="0"/>
                  <w:marBottom w:val="0"/>
                  <w:divBdr>
                    <w:top w:val="none" w:sz="0" w:space="0" w:color="auto"/>
                    <w:left w:val="none" w:sz="0" w:space="0" w:color="auto"/>
                    <w:bottom w:val="none" w:sz="0" w:space="0" w:color="auto"/>
                    <w:right w:val="none" w:sz="0" w:space="0" w:color="auto"/>
                  </w:divBdr>
                  <w:divsChild>
                    <w:div w:id="828595343">
                      <w:marLeft w:val="0"/>
                      <w:marRight w:val="0"/>
                      <w:marTop w:val="0"/>
                      <w:marBottom w:val="0"/>
                      <w:divBdr>
                        <w:top w:val="none" w:sz="0" w:space="0" w:color="auto"/>
                        <w:left w:val="none" w:sz="0" w:space="0" w:color="auto"/>
                        <w:bottom w:val="none" w:sz="0" w:space="0" w:color="auto"/>
                        <w:right w:val="none" w:sz="0" w:space="0" w:color="auto"/>
                      </w:divBdr>
                    </w:div>
                  </w:divsChild>
                </w:div>
                <w:div w:id="328557212">
                  <w:marLeft w:val="0"/>
                  <w:marRight w:val="0"/>
                  <w:marTop w:val="0"/>
                  <w:marBottom w:val="0"/>
                  <w:divBdr>
                    <w:top w:val="none" w:sz="0" w:space="0" w:color="auto"/>
                    <w:left w:val="none" w:sz="0" w:space="0" w:color="auto"/>
                    <w:bottom w:val="none" w:sz="0" w:space="0" w:color="auto"/>
                    <w:right w:val="none" w:sz="0" w:space="0" w:color="auto"/>
                  </w:divBdr>
                  <w:divsChild>
                    <w:div w:id="1620213306">
                      <w:marLeft w:val="0"/>
                      <w:marRight w:val="0"/>
                      <w:marTop w:val="0"/>
                      <w:marBottom w:val="0"/>
                      <w:divBdr>
                        <w:top w:val="none" w:sz="0" w:space="0" w:color="auto"/>
                        <w:left w:val="none" w:sz="0" w:space="0" w:color="auto"/>
                        <w:bottom w:val="none" w:sz="0" w:space="0" w:color="auto"/>
                        <w:right w:val="none" w:sz="0" w:space="0" w:color="auto"/>
                      </w:divBdr>
                    </w:div>
                  </w:divsChild>
                </w:div>
                <w:div w:id="467167481">
                  <w:marLeft w:val="0"/>
                  <w:marRight w:val="0"/>
                  <w:marTop w:val="0"/>
                  <w:marBottom w:val="0"/>
                  <w:divBdr>
                    <w:top w:val="none" w:sz="0" w:space="0" w:color="auto"/>
                    <w:left w:val="none" w:sz="0" w:space="0" w:color="auto"/>
                    <w:bottom w:val="none" w:sz="0" w:space="0" w:color="auto"/>
                    <w:right w:val="none" w:sz="0" w:space="0" w:color="auto"/>
                  </w:divBdr>
                  <w:divsChild>
                    <w:div w:id="1826048603">
                      <w:marLeft w:val="0"/>
                      <w:marRight w:val="0"/>
                      <w:marTop w:val="0"/>
                      <w:marBottom w:val="0"/>
                      <w:divBdr>
                        <w:top w:val="none" w:sz="0" w:space="0" w:color="auto"/>
                        <w:left w:val="none" w:sz="0" w:space="0" w:color="auto"/>
                        <w:bottom w:val="none" w:sz="0" w:space="0" w:color="auto"/>
                        <w:right w:val="none" w:sz="0" w:space="0" w:color="auto"/>
                      </w:divBdr>
                    </w:div>
                  </w:divsChild>
                </w:div>
                <w:div w:id="661393879">
                  <w:marLeft w:val="0"/>
                  <w:marRight w:val="0"/>
                  <w:marTop w:val="0"/>
                  <w:marBottom w:val="0"/>
                  <w:divBdr>
                    <w:top w:val="none" w:sz="0" w:space="0" w:color="auto"/>
                    <w:left w:val="none" w:sz="0" w:space="0" w:color="auto"/>
                    <w:bottom w:val="none" w:sz="0" w:space="0" w:color="auto"/>
                    <w:right w:val="none" w:sz="0" w:space="0" w:color="auto"/>
                  </w:divBdr>
                  <w:divsChild>
                    <w:div w:id="825318784">
                      <w:marLeft w:val="0"/>
                      <w:marRight w:val="0"/>
                      <w:marTop w:val="0"/>
                      <w:marBottom w:val="0"/>
                      <w:divBdr>
                        <w:top w:val="none" w:sz="0" w:space="0" w:color="auto"/>
                        <w:left w:val="none" w:sz="0" w:space="0" w:color="auto"/>
                        <w:bottom w:val="none" w:sz="0" w:space="0" w:color="auto"/>
                        <w:right w:val="none" w:sz="0" w:space="0" w:color="auto"/>
                      </w:divBdr>
                    </w:div>
                  </w:divsChild>
                </w:div>
                <w:div w:id="783425564">
                  <w:marLeft w:val="0"/>
                  <w:marRight w:val="0"/>
                  <w:marTop w:val="0"/>
                  <w:marBottom w:val="0"/>
                  <w:divBdr>
                    <w:top w:val="none" w:sz="0" w:space="0" w:color="auto"/>
                    <w:left w:val="none" w:sz="0" w:space="0" w:color="auto"/>
                    <w:bottom w:val="none" w:sz="0" w:space="0" w:color="auto"/>
                    <w:right w:val="none" w:sz="0" w:space="0" w:color="auto"/>
                  </w:divBdr>
                  <w:divsChild>
                    <w:div w:id="625934651">
                      <w:marLeft w:val="0"/>
                      <w:marRight w:val="0"/>
                      <w:marTop w:val="0"/>
                      <w:marBottom w:val="0"/>
                      <w:divBdr>
                        <w:top w:val="none" w:sz="0" w:space="0" w:color="auto"/>
                        <w:left w:val="none" w:sz="0" w:space="0" w:color="auto"/>
                        <w:bottom w:val="none" w:sz="0" w:space="0" w:color="auto"/>
                        <w:right w:val="none" w:sz="0" w:space="0" w:color="auto"/>
                      </w:divBdr>
                    </w:div>
                  </w:divsChild>
                </w:div>
                <w:div w:id="834800789">
                  <w:marLeft w:val="0"/>
                  <w:marRight w:val="0"/>
                  <w:marTop w:val="0"/>
                  <w:marBottom w:val="0"/>
                  <w:divBdr>
                    <w:top w:val="none" w:sz="0" w:space="0" w:color="auto"/>
                    <w:left w:val="none" w:sz="0" w:space="0" w:color="auto"/>
                    <w:bottom w:val="none" w:sz="0" w:space="0" w:color="auto"/>
                    <w:right w:val="none" w:sz="0" w:space="0" w:color="auto"/>
                  </w:divBdr>
                  <w:divsChild>
                    <w:div w:id="1689404045">
                      <w:marLeft w:val="0"/>
                      <w:marRight w:val="0"/>
                      <w:marTop w:val="0"/>
                      <w:marBottom w:val="0"/>
                      <w:divBdr>
                        <w:top w:val="none" w:sz="0" w:space="0" w:color="auto"/>
                        <w:left w:val="none" w:sz="0" w:space="0" w:color="auto"/>
                        <w:bottom w:val="none" w:sz="0" w:space="0" w:color="auto"/>
                        <w:right w:val="none" w:sz="0" w:space="0" w:color="auto"/>
                      </w:divBdr>
                    </w:div>
                  </w:divsChild>
                </w:div>
                <w:div w:id="1013268192">
                  <w:marLeft w:val="0"/>
                  <w:marRight w:val="0"/>
                  <w:marTop w:val="0"/>
                  <w:marBottom w:val="0"/>
                  <w:divBdr>
                    <w:top w:val="none" w:sz="0" w:space="0" w:color="auto"/>
                    <w:left w:val="none" w:sz="0" w:space="0" w:color="auto"/>
                    <w:bottom w:val="none" w:sz="0" w:space="0" w:color="auto"/>
                    <w:right w:val="none" w:sz="0" w:space="0" w:color="auto"/>
                  </w:divBdr>
                  <w:divsChild>
                    <w:div w:id="233322558">
                      <w:marLeft w:val="0"/>
                      <w:marRight w:val="0"/>
                      <w:marTop w:val="0"/>
                      <w:marBottom w:val="0"/>
                      <w:divBdr>
                        <w:top w:val="none" w:sz="0" w:space="0" w:color="auto"/>
                        <w:left w:val="none" w:sz="0" w:space="0" w:color="auto"/>
                        <w:bottom w:val="none" w:sz="0" w:space="0" w:color="auto"/>
                        <w:right w:val="none" w:sz="0" w:space="0" w:color="auto"/>
                      </w:divBdr>
                    </w:div>
                  </w:divsChild>
                </w:div>
                <w:div w:id="1499687876">
                  <w:marLeft w:val="0"/>
                  <w:marRight w:val="0"/>
                  <w:marTop w:val="0"/>
                  <w:marBottom w:val="0"/>
                  <w:divBdr>
                    <w:top w:val="none" w:sz="0" w:space="0" w:color="auto"/>
                    <w:left w:val="none" w:sz="0" w:space="0" w:color="auto"/>
                    <w:bottom w:val="none" w:sz="0" w:space="0" w:color="auto"/>
                    <w:right w:val="none" w:sz="0" w:space="0" w:color="auto"/>
                  </w:divBdr>
                  <w:divsChild>
                    <w:div w:id="2044010921">
                      <w:marLeft w:val="0"/>
                      <w:marRight w:val="0"/>
                      <w:marTop w:val="0"/>
                      <w:marBottom w:val="0"/>
                      <w:divBdr>
                        <w:top w:val="none" w:sz="0" w:space="0" w:color="auto"/>
                        <w:left w:val="none" w:sz="0" w:space="0" w:color="auto"/>
                        <w:bottom w:val="none" w:sz="0" w:space="0" w:color="auto"/>
                        <w:right w:val="none" w:sz="0" w:space="0" w:color="auto"/>
                      </w:divBdr>
                    </w:div>
                  </w:divsChild>
                </w:div>
                <w:div w:id="1665741784">
                  <w:marLeft w:val="0"/>
                  <w:marRight w:val="0"/>
                  <w:marTop w:val="0"/>
                  <w:marBottom w:val="0"/>
                  <w:divBdr>
                    <w:top w:val="none" w:sz="0" w:space="0" w:color="auto"/>
                    <w:left w:val="none" w:sz="0" w:space="0" w:color="auto"/>
                    <w:bottom w:val="none" w:sz="0" w:space="0" w:color="auto"/>
                    <w:right w:val="none" w:sz="0" w:space="0" w:color="auto"/>
                  </w:divBdr>
                  <w:divsChild>
                    <w:div w:id="731120636">
                      <w:marLeft w:val="0"/>
                      <w:marRight w:val="0"/>
                      <w:marTop w:val="0"/>
                      <w:marBottom w:val="0"/>
                      <w:divBdr>
                        <w:top w:val="none" w:sz="0" w:space="0" w:color="auto"/>
                        <w:left w:val="none" w:sz="0" w:space="0" w:color="auto"/>
                        <w:bottom w:val="none" w:sz="0" w:space="0" w:color="auto"/>
                        <w:right w:val="none" w:sz="0" w:space="0" w:color="auto"/>
                      </w:divBdr>
                    </w:div>
                  </w:divsChild>
                </w:div>
                <w:div w:id="1714383750">
                  <w:marLeft w:val="0"/>
                  <w:marRight w:val="0"/>
                  <w:marTop w:val="0"/>
                  <w:marBottom w:val="0"/>
                  <w:divBdr>
                    <w:top w:val="none" w:sz="0" w:space="0" w:color="auto"/>
                    <w:left w:val="none" w:sz="0" w:space="0" w:color="auto"/>
                    <w:bottom w:val="none" w:sz="0" w:space="0" w:color="auto"/>
                    <w:right w:val="none" w:sz="0" w:space="0" w:color="auto"/>
                  </w:divBdr>
                  <w:divsChild>
                    <w:div w:id="593440647">
                      <w:marLeft w:val="0"/>
                      <w:marRight w:val="0"/>
                      <w:marTop w:val="0"/>
                      <w:marBottom w:val="0"/>
                      <w:divBdr>
                        <w:top w:val="none" w:sz="0" w:space="0" w:color="auto"/>
                        <w:left w:val="none" w:sz="0" w:space="0" w:color="auto"/>
                        <w:bottom w:val="none" w:sz="0" w:space="0" w:color="auto"/>
                        <w:right w:val="none" w:sz="0" w:space="0" w:color="auto"/>
                      </w:divBdr>
                    </w:div>
                  </w:divsChild>
                </w:div>
                <w:div w:id="1749812471">
                  <w:marLeft w:val="0"/>
                  <w:marRight w:val="0"/>
                  <w:marTop w:val="0"/>
                  <w:marBottom w:val="0"/>
                  <w:divBdr>
                    <w:top w:val="none" w:sz="0" w:space="0" w:color="auto"/>
                    <w:left w:val="none" w:sz="0" w:space="0" w:color="auto"/>
                    <w:bottom w:val="none" w:sz="0" w:space="0" w:color="auto"/>
                    <w:right w:val="none" w:sz="0" w:space="0" w:color="auto"/>
                  </w:divBdr>
                  <w:divsChild>
                    <w:div w:id="2011711896">
                      <w:marLeft w:val="0"/>
                      <w:marRight w:val="0"/>
                      <w:marTop w:val="0"/>
                      <w:marBottom w:val="0"/>
                      <w:divBdr>
                        <w:top w:val="none" w:sz="0" w:space="0" w:color="auto"/>
                        <w:left w:val="none" w:sz="0" w:space="0" w:color="auto"/>
                        <w:bottom w:val="none" w:sz="0" w:space="0" w:color="auto"/>
                        <w:right w:val="none" w:sz="0" w:space="0" w:color="auto"/>
                      </w:divBdr>
                    </w:div>
                  </w:divsChild>
                </w:div>
                <w:div w:id="1858737728">
                  <w:marLeft w:val="0"/>
                  <w:marRight w:val="0"/>
                  <w:marTop w:val="0"/>
                  <w:marBottom w:val="0"/>
                  <w:divBdr>
                    <w:top w:val="none" w:sz="0" w:space="0" w:color="auto"/>
                    <w:left w:val="none" w:sz="0" w:space="0" w:color="auto"/>
                    <w:bottom w:val="none" w:sz="0" w:space="0" w:color="auto"/>
                    <w:right w:val="none" w:sz="0" w:space="0" w:color="auto"/>
                  </w:divBdr>
                  <w:divsChild>
                    <w:div w:id="1475365149">
                      <w:marLeft w:val="0"/>
                      <w:marRight w:val="0"/>
                      <w:marTop w:val="0"/>
                      <w:marBottom w:val="0"/>
                      <w:divBdr>
                        <w:top w:val="none" w:sz="0" w:space="0" w:color="auto"/>
                        <w:left w:val="none" w:sz="0" w:space="0" w:color="auto"/>
                        <w:bottom w:val="none" w:sz="0" w:space="0" w:color="auto"/>
                        <w:right w:val="none" w:sz="0" w:space="0" w:color="auto"/>
                      </w:divBdr>
                    </w:div>
                  </w:divsChild>
                </w:div>
                <w:div w:id="2013488835">
                  <w:marLeft w:val="0"/>
                  <w:marRight w:val="0"/>
                  <w:marTop w:val="0"/>
                  <w:marBottom w:val="0"/>
                  <w:divBdr>
                    <w:top w:val="none" w:sz="0" w:space="0" w:color="auto"/>
                    <w:left w:val="none" w:sz="0" w:space="0" w:color="auto"/>
                    <w:bottom w:val="none" w:sz="0" w:space="0" w:color="auto"/>
                    <w:right w:val="none" w:sz="0" w:space="0" w:color="auto"/>
                  </w:divBdr>
                  <w:divsChild>
                    <w:div w:id="1994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5133">
          <w:marLeft w:val="0"/>
          <w:marRight w:val="0"/>
          <w:marTop w:val="0"/>
          <w:marBottom w:val="0"/>
          <w:divBdr>
            <w:top w:val="none" w:sz="0" w:space="0" w:color="auto"/>
            <w:left w:val="none" w:sz="0" w:space="0" w:color="auto"/>
            <w:bottom w:val="none" w:sz="0" w:space="0" w:color="auto"/>
            <w:right w:val="none" w:sz="0" w:space="0" w:color="auto"/>
          </w:divBdr>
        </w:div>
        <w:div w:id="1582981985">
          <w:marLeft w:val="0"/>
          <w:marRight w:val="0"/>
          <w:marTop w:val="0"/>
          <w:marBottom w:val="0"/>
          <w:divBdr>
            <w:top w:val="none" w:sz="0" w:space="0" w:color="auto"/>
            <w:left w:val="none" w:sz="0" w:space="0" w:color="auto"/>
            <w:bottom w:val="none" w:sz="0" w:space="0" w:color="auto"/>
            <w:right w:val="none" w:sz="0" w:space="0" w:color="auto"/>
          </w:divBdr>
        </w:div>
        <w:div w:id="1831285817">
          <w:marLeft w:val="0"/>
          <w:marRight w:val="0"/>
          <w:marTop w:val="0"/>
          <w:marBottom w:val="0"/>
          <w:divBdr>
            <w:top w:val="none" w:sz="0" w:space="0" w:color="auto"/>
            <w:left w:val="none" w:sz="0" w:space="0" w:color="auto"/>
            <w:bottom w:val="none" w:sz="0" w:space="0" w:color="auto"/>
            <w:right w:val="none" w:sz="0" w:space="0" w:color="auto"/>
          </w:divBdr>
        </w:div>
        <w:div w:id="1889762337">
          <w:marLeft w:val="0"/>
          <w:marRight w:val="0"/>
          <w:marTop w:val="0"/>
          <w:marBottom w:val="0"/>
          <w:divBdr>
            <w:top w:val="none" w:sz="0" w:space="0" w:color="auto"/>
            <w:left w:val="none" w:sz="0" w:space="0" w:color="auto"/>
            <w:bottom w:val="none" w:sz="0" w:space="0" w:color="auto"/>
            <w:right w:val="none" w:sz="0" w:space="0" w:color="auto"/>
          </w:divBdr>
        </w:div>
        <w:div w:id="1909073502">
          <w:marLeft w:val="0"/>
          <w:marRight w:val="0"/>
          <w:marTop w:val="0"/>
          <w:marBottom w:val="0"/>
          <w:divBdr>
            <w:top w:val="none" w:sz="0" w:space="0" w:color="auto"/>
            <w:left w:val="none" w:sz="0" w:space="0" w:color="auto"/>
            <w:bottom w:val="none" w:sz="0" w:space="0" w:color="auto"/>
            <w:right w:val="none" w:sz="0" w:space="0" w:color="auto"/>
          </w:divBdr>
        </w:div>
        <w:div w:id="1932469442">
          <w:marLeft w:val="0"/>
          <w:marRight w:val="0"/>
          <w:marTop w:val="0"/>
          <w:marBottom w:val="0"/>
          <w:divBdr>
            <w:top w:val="none" w:sz="0" w:space="0" w:color="auto"/>
            <w:left w:val="none" w:sz="0" w:space="0" w:color="auto"/>
            <w:bottom w:val="none" w:sz="0" w:space="0" w:color="auto"/>
            <w:right w:val="none" w:sz="0" w:space="0" w:color="auto"/>
          </w:divBdr>
        </w:div>
        <w:div w:id="2092464283">
          <w:marLeft w:val="0"/>
          <w:marRight w:val="0"/>
          <w:marTop w:val="0"/>
          <w:marBottom w:val="0"/>
          <w:divBdr>
            <w:top w:val="none" w:sz="0" w:space="0" w:color="auto"/>
            <w:left w:val="none" w:sz="0" w:space="0" w:color="auto"/>
            <w:bottom w:val="none" w:sz="0" w:space="0" w:color="auto"/>
            <w:right w:val="none" w:sz="0" w:space="0" w:color="auto"/>
          </w:divBdr>
        </w:div>
      </w:divsChild>
    </w:div>
    <w:div w:id="716710125">
      <w:bodyDiv w:val="1"/>
      <w:marLeft w:val="0"/>
      <w:marRight w:val="0"/>
      <w:marTop w:val="0"/>
      <w:marBottom w:val="0"/>
      <w:divBdr>
        <w:top w:val="none" w:sz="0" w:space="0" w:color="auto"/>
        <w:left w:val="none" w:sz="0" w:space="0" w:color="auto"/>
        <w:bottom w:val="none" w:sz="0" w:space="0" w:color="auto"/>
        <w:right w:val="none" w:sz="0" w:space="0" w:color="auto"/>
      </w:divBdr>
      <w:divsChild>
        <w:div w:id="431048865">
          <w:marLeft w:val="0"/>
          <w:marRight w:val="0"/>
          <w:marTop w:val="0"/>
          <w:marBottom w:val="0"/>
          <w:divBdr>
            <w:top w:val="none" w:sz="0" w:space="0" w:color="auto"/>
            <w:left w:val="none" w:sz="0" w:space="0" w:color="auto"/>
            <w:bottom w:val="none" w:sz="0" w:space="0" w:color="auto"/>
            <w:right w:val="none" w:sz="0" w:space="0" w:color="auto"/>
          </w:divBdr>
        </w:div>
        <w:div w:id="1360659957">
          <w:marLeft w:val="0"/>
          <w:marRight w:val="0"/>
          <w:marTop w:val="0"/>
          <w:marBottom w:val="0"/>
          <w:divBdr>
            <w:top w:val="none" w:sz="0" w:space="0" w:color="auto"/>
            <w:left w:val="none" w:sz="0" w:space="0" w:color="auto"/>
            <w:bottom w:val="none" w:sz="0" w:space="0" w:color="auto"/>
            <w:right w:val="none" w:sz="0" w:space="0" w:color="auto"/>
          </w:divBdr>
        </w:div>
        <w:div w:id="1509908391">
          <w:marLeft w:val="0"/>
          <w:marRight w:val="0"/>
          <w:marTop w:val="0"/>
          <w:marBottom w:val="0"/>
          <w:divBdr>
            <w:top w:val="none" w:sz="0" w:space="0" w:color="auto"/>
            <w:left w:val="none" w:sz="0" w:space="0" w:color="auto"/>
            <w:bottom w:val="none" w:sz="0" w:space="0" w:color="auto"/>
            <w:right w:val="none" w:sz="0" w:space="0" w:color="auto"/>
          </w:divBdr>
        </w:div>
      </w:divsChild>
    </w:div>
    <w:div w:id="814495147">
      <w:bodyDiv w:val="1"/>
      <w:marLeft w:val="0"/>
      <w:marRight w:val="0"/>
      <w:marTop w:val="0"/>
      <w:marBottom w:val="0"/>
      <w:divBdr>
        <w:top w:val="none" w:sz="0" w:space="0" w:color="auto"/>
        <w:left w:val="none" w:sz="0" w:space="0" w:color="auto"/>
        <w:bottom w:val="none" w:sz="0" w:space="0" w:color="auto"/>
        <w:right w:val="none" w:sz="0" w:space="0" w:color="auto"/>
      </w:divBdr>
      <w:divsChild>
        <w:div w:id="405684660">
          <w:marLeft w:val="0"/>
          <w:marRight w:val="0"/>
          <w:marTop w:val="0"/>
          <w:marBottom w:val="0"/>
          <w:divBdr>
            <w:top w:val="none" w:sz="0" w:space="0" w:color="auto"/>
            <w:left w:val="none" w:sz="0" w:space="0" w:color="auto"/>
            <w:bottom w:val="none" w:sz="0" w:space="0" w:color="auto"/>
            <w:right w:val="none" w:sz="0" w:space="0" w:color="auto"/>
          </w:divBdr>
        </w:div>
        <w:div w:id="664363552">
          <w:marLeft w:val="0"/>
          <w:marRight w:val="0"/>
          <w:marTop w:val="0"/>
          <w:marBottom w:val="0"/>
          <w:divBdr>
            <w:top w:val="none" w:sz="0" w:space="0" w:color="auto"/>
            <w:left w:val="none" w:sz="0" w:space="0" w:color="auto"/>
            <w:bottom w:val="none" w:sz="0" w:space="0" w:color="auto"/>
            <w:right w:val="none" w:sz="0" w:space="0" w:color="auto"/>
          </w:divBdr>
        </w:div>
        <w:div w:id="911813165">
          <w:marLeft w:val="0"/>
          <w:marRight w:val="0"/>
          <w:marTop w:val="0"/>
          <w:marBottom w:val="0"/>
          <w:divBdr>
            <w:top w:val="none" w:sz="0" w:space="0" w:color="auto"/>
            <w:left w:val="none" w:sz="0" w:space="0" w:color="auto"/>
            <w:bottom w:val="none" w:sz="0" w:space="0" w:color="auto"/>
            <w:right w:val="none" w:sz="0" w:space="0" w:color="auto"/>
          </w:divBdr>
        </w:div>
      </w:divsChild>
    </w:div>
    <w:div w:id="829443136">
      <w:bodyDiv w:val="1"/>
      <w:marLeft w:val="0"/>
      <w:marRight w:val="0"/>
      <w:marTop w:val="0"/>
      <w:marBottom w:val="0"/>
      <w:divBdr>
        <w:top w:val="none" w:sz="0" w:space="0" w:color="auto"/>
        <w:left w:val="none" w:sz="0" w:space="0" w:color="auto"/>
        <w:bottom w:val="none" w:sz="0" w:space="0" w:color="auto"/>
        <w:right w:val="none" w:sz="0" w:space="0" w:color="auto"/>
      </w:divBdr>
      <w:divsChild>
        <w:div w:id="242446775">
          <w:marLeft w:val="0"/>
          <w:marRight w:val="0"/>
          <w:marTop w:val="0"/>
          <w:marBottom w:val="0"/>
          <w:divBdr>
            <w:top w:val="none" w:sz="0" w:space="0" w:color="auto"/>
            <w:left w:val="none" w:sz="0" w:space="0" w:color="auto"/>
            <w:bottom w:val="none" w:sz="0" w:space="0" w:color="auto"/>
            <w:right w:val="none" w:sz="0" w:space="0" w:color="auto"/>
          </w:divBdr>
          <w:divsChild>
            <w:div w:id="234047587">
              <w:marLeft w:val="0"/>
              <w:marRight w:val="0"/>
              <w:marTop w:val="0"/>
              <w:marBottom w:val="0"/>
              <w:divBdr>
                <w:top w:val="none" w:sz="0" w:space="0" w:color="auto"/>
                <w:left w:val="none" w:sz="0" w:space="0" w:color="auto"/>
                <w:bottom w:val="none" w:sz="0" w:space="0" w:color="auto"/>
                <w:right w:val="none" w:sz="0" w:space="0" w:color="auto"/>
              </w:divBdr>
            </w:div>
            <w:div w:id="276521356">
              <w:marLeft w:val="0"/>
              <w:marRight w:val="0"/>
              <w:marTop w:val="0"/>
              <w:marBottom w:val="0"/>
              <w:divBdr>
                <w:top w:val="none" w:sz="0" w:space="0" w:color="auto"/>
                <w:left w:val="none" w:sz="0" w:space="0" w:color="auto"/>
                <w:bottom w:val="none" w:sz="0" w:space="0" w:color="auto"/>
                <w:right w:val="none" w:sz="0" w:space="0" w:color="auto"/>
              </w:divBdr>
            </w:div>
            <w:div w:id="454182187">
              <w:marLeft w:val="0"/>
              <w:marRight w:val="0"/>
              <w:marTop w:val="0"/>
              <w:marBottom w:val="0"/>
              <w:divBdr>
                <w:top w:val="none" w:sz="0" w:space="0" w:color="auto"/>
                <w:left w:val="none" w:sz="0" w:space="0" w:color="auto"/>
                <w:bottom w:val="none" w:sz="0" w:space="0" w:color="auto"/>
                <w:right w:val="none" w:sz="0" w:space="0" w:color="auto"/>
              </w:divBdr>
            </w:div>
            <w:div w:id="456878732">
              <w:marLeft w:val="0"/>
              <w:marRight w:val="0"/>
              <w:marTop w:val="0"/>
              <w:marBottom w:val="0"/>
              <w:divBdr>
                <w:top w:val="none" w:sz="0" w:space="0" w:color="auto"/>
                <w:left w:val="none" w:sz="0" w:space="0" w:color="auto"/>
                <w:bottom w:val="none" w:sz="0" w:space="0" w:color="auto"/>
                <w:right w:val="none" w:sz="0" w:space="0" w:color="auto"/>
              </w:divBdr>
            </w:div>
            <w:div w:id="701438289">
              <w:marLeft w:val="0"/>
              <w:marRight w:val="0"/>
              <w:marTop w:val="0"/>
              <w:marBottom w:val="0"/>
              <w:divBdr>
                <w:top w:val="none" w:sz="0" w:space="0" w:color="auto"/>
                <w:left w:val="none" w:sz="0" w:space="0" w:color="auto"/>
                <w:bottom w:val="none" w:sz="0" w:space="0" w:color="auto"/>
                <w:right w:val="none" w:sz="0" w:space="0" w:color="auto"/>
              </w:divBdr>
            </w:div>
            <w:div w:id="958100278">
              <w:marLeft w:val="0"/>
              <w:marRight w:val="0"/>
              <w:marTop w:val="0"/>
              <w:marBottom w:val="0"/>
              <w:divBdr>
                <w:top w:val="none" w:sz="0" w:space="0" w:color="auto"/>
                <w:left w:val="none" w:sz="0" w:space="0" w:color="auto"/>
                <w:bottom w:val="none" w:sz="0" w:space="0" w:color="auto"/>
                <w:right w:val="none" w:sz="0" w:space="0" w:color="auto"/>
              </w:divBdr>
            </w:div>
            <w:div w:id="1262957884">
              <w:marLeft w:val="0"/>
              <w:marRight w:val="0"/>
              <w:marTop w:val="0"/>
              <w:marBottom w:val="0"/>
              <w:divBdr>
                <w:top w:val="none" w:sz="0" w:space="0" w:color="auto"/>
                <w:left w:val="none" w:sz="0" w:space="0" w:color="auto"/>
                <w:bottom w:val="none" w:sz="0" w:space="0" w:color="auto"/>
                <w:right w:val="none" w:sz="0" w:space="0" w:color="auto"/>
              </w:divBdr>
            </w:div>
            <w:div w:id="1312951858">
              <w:marLeft w:val="0"/>
              <w:marRight w:val="0"/>
              <w:marTop w:val="0"/>
              <w:marBottom w:val="0"/>
              <w:divBdr>
                <w:top w:val="none" w:sz="0" w:space="0" w:color="auto"/>
                <w:left w:val="none" w:sz="0" w:space="0" w:color="auto"/>
                <w:bottom w:val="none" w:sz="0" w:space="0" w:color="auto"/>
                <w:right w:val="none" w:sz="0" w:space="0" w:color="auto"/>
              </w:divBdr>
            </w:div>
            <w:div w:id="1347364804">
              <w:marLeft w:val="0"/>
              <w:marRight w:val="0"/>
              <w:marTop w:val="0"/>
              <w:marBottom w:val="0"/>
              <w:divBdr>
                <w:top w:val="none" w:sz="0" w:space="0" w:color="auto"/>
                <w:left w:val="none" w:sz="0" w:space="0" w:color="auto"/>
                <w:bottom w:val="none" w:sz="0" w:space="0" w:color="auto"/>
                <w:right w:val="none" w:sz="0" w:space="0" w:color="auto"/>
              </w:divBdr>
            </w:div>
            <w:div w:id="1378969354">
              <w:marLeft w:val="0"/>
              <w:marRight w:val="0"/>
              <w:marTop w:val="0"/>
              <w:marBottom w:val="0"/>
              <w:divBdr>
                <w:top w:val="none" w:sz="0" w:space="0" w:color="auto"/>
                <w:left w:val="none" w:sz="0" w:space="0" w:color="auto"/>
                <w:bottom w:val="none" w:sz="0" w:space="0" w:color="auto"/>
                <w:right w:val="none" w:sz="0" w:space="0" w:color="auto"/>
              </w:divBdr>
            </w:div>
            <w:div w:id="1426151334">
              <w:marLeft w:val="0"/>
              <w:marRight w:val="0"/>
              <w:marTop w:val="0"/>
              <w:marBottom w:val="0"/>
              <w:divBdr>
                <w:top w:val="none" w:sz="0" w:space="0" w:color="auto"/>
                <w:left w:val="none" w:sz="0" w:space="0" w:color="auto"/>
                <w:bottom w:val="none" w:sz="0" w:space="0" w:color="auto"/>
                <w:right w:val="none" w:sz="0" w:space="0" w:color="auto"/>
              </w:divBdr>
            </w:div>
            <w:div w:id="1640652804">
              <w:marLeft w:val="0"/>
              <w:marRight w:val="0"/>
              <w:marTop w:val="0"/>
              <w:marBottom w:val="0"/>
              <w:divBdr>
                <w:top w:val="none" w:sz="0" w:space="0" w:color="auto"/>
                <w:left w:val="none" w:sz="0" w:space="0" w:color="auto"/>
                <w:bottom w:val="none" w:sz="0" w:space="0" w:color="auto"/>
                <w:right w:val="none" w:sz="0" w:space="0" w:color="auto"/>
              </w:divBdr>
            </w:div>
            <w:div w:id="1662613032">
              <w:marLeft w:val="0"/>
              <w:marRight w:val="0"/>
              <w:marTop w:val="0"/>
              <w:marBottom w:val="0"/>
              <w:divBdr>
                <w:top w:val="none" w:sz="0" w:space="0" w:color="auto"/>
                <w:left w:val="none" w:sz="0" w:space="0" w:color="auto"/>
                <w:bottom w:val="none" w:sz="0" w:space="0" w:color="auto"/>
                <w:right w:val="none" w:sz="0" w:space="0" w:color="auto"/>
              </w:divBdr>
            </w:div>
            <w:div w:id="1678993642">
              <w:marLeft w:val="0"/>
              <w:marRight w:val="0"/>
              <w:marTop w:val="0"/>
              <w:marBottom w:val="0"/>
              <w:divBdr>
                <w:top w:val="none" w:sz="0" w:space="0" w:color="auto"/>
                <w:left w:val="none" w:sz="0" w:space="0" w:color="auto"/>
                <w:bottom w:val="none" w:sz="0" w:space="0" w:color="auto"/>
                <w:right w:val="none" w:sz="0" w:space="0" w:color="auto"/>
              </w:divBdr>
            </w:div>
            <w:div w:id="1816678506">
              <w:marLeft w:val="0"/>
              <w:marRight w:val="0"/>
              <w:marTop w:val="0"/>
              <w:marBottom w:val="0"/>
              <w:divBdr>
                <w:top w:val="none" w:sz="0" w:space="0" w:color="auto"/>
                <w:left w:val="none" w:sz="0" w:space="0" w:color="auto"/>
                <w:bottom w:val="none" w:sz="0" w:space="0" w:color="auto"/>
                <w:right w:val="none" w:sz="0" w:space="0" w:color="auto"/>
              </w:divBdr>
            </w:div>
            <w:div w:id="1985503029">
              <w:marLeft w:val="0"/>
              <w:marRight w:val="0"/>
              <w:marTop w:val="0"/>
              <w:marBottom w:val="0"/>
              <w:divBdr>
                <w:top w:val="none" w:sz="0" w:space="0" w:color="auto"/>
                <w:left w:val="none" w:sz="0" w:space="0" w:color="auto"/>
                <w:bottom w:val="none" w:sz="0" w:space="0" w:color="auto"/>
                <w:right w:val="none" w:sz="0" w:space="0" w:color="auto"/>
              </w:divBdr>
            </w:div>
          </w:divsChild>
        </w:div>
        <w:div w:id="327562661">
          <w:marLeft w:val="0"/>
          <w:marRight w:val="0"/>
          <w:marTop w:val="0"/>
          <w:marBottom w:val="0"/>
          <w:divBdr>
            <w:top w:val="none" w:sz="0" w:space="0" w:color="auto"/>
            <w:left w:val="none" w:sz="0" w:space="0" w:color="auto"/>
            <w:bottom w:val="none" w:sz="0" w:space="0" w:color="auto"/>
            <w:right w:val="none" w:sz="0" w:space="0" w:color="auto"/>
          </w:divBdr>
          <w:divsChild>
            <w:div w:id="305553596">
              <w:marLeft w:val="0"/>
              <w:marRight w:val="0"/>
              <w:marTop w:val="0"/>
              <w:marBottom w:val="0"/>
              <w:divBdr>
                <w:top w:val="none" w:sz="0" w:space="0" w:color="auto"/>
                <w:left w:val="none" w:sz="0" w:space="0" w:color="auto"/>
                <w:bottom w:val="none" w:sz="0" w:space="0" w:color="auto"/>
                <w:right w:val="none" w:sz="0" w:space="0" w:color="auto"/>
              </w:divBdr>
            </w:div>
            <w:div w:id="560560939">
              <w:marLeft w:val="0"/>
              <w:marRight w:val="0"/>
              <w:marTop w:val="0"/>
              <w:marBottom w:val="0"/>
              <w:divBdr>
                <w:top w:val="none" w:sz="0" w:space="0" w:color="auto"/>
                <w:left w:val="none" w:sz="0" w:space="0" w:color="auto"/>
                <w:bottom w:val="none" w:sz="0" w:space="0" w:color="auto"/>
                <w:right w:val="none" w:sz="0" w:space="0" w:color="auto"/>
              </w:divBdr>
            </w:div>
            <w:div w:id="580869342">
              <w:marLeft w:val="0"/>
              <w:marRight w:val="0"/>
              <w:marTop w:val="0"/>
              <w:marBottom w:val="0"/>
              <w:divBdr>
                <w:top w:val="none" w:sz="0" w:space="0" w:color="auto"/>
                <w:left w:val="none" w:sz="0" w:space="0" w:color="auto"/>
                <w:bottom w:val="none" w:sz="0" w:space="0" w:color="auto"/>
                <w:right w:val="none" w:sz="0" w:space="0" w:color="auto"/>
              </w:divBdr>
            </w:div>
            <w:div w:id="642199269">
              <w:marLeft w:val="0"/>
              <w:marRight w:val="0"/>
              <w:marTop w:val="0"/>
              <w:marBottom w:val="0"/>
              <w:divBdr>
                <w:top w:val="none" w:sz="0" w:space="0" w:color="auto"/>
                <w:left w:val="none" w:sz="0" w:space="0" w:color="auto"/>
                <w:bottom w:val="none" w:sz="0" w:space="0" w:color="auto"/>
                <w:right w:val="none" w:sz="0" w:space="0" w:color="auto"/>
              </w:divBdr>
            </w:div>
            <w:div w:id="714082741">
              <w:marLeft w:val="0"/>
              <w:marRight w:val="0"/>
              <w:marTop w:val="0"/>
              <w:marBottom w:val="0"/>
              <w:divBdr>
                <w:top w:val="none" w:sz="0" w:space="0" w:color="auto"/>
                <w:left w:val="none" w:sz="0" w:space="0" w:color="auto"/>
                <w:bottom w:val="none" w:sz="0" w:space="0" w:color="auto"/>
                <w:right w:val="none" w:sz="0" w:space="0" w:color="auto"/>
              </w:divBdr>
            </w:div>
            <w:div w:id="810951414">
              <w:marLeft w:val="0"/>
              <w:marRight w:val="0"/>
              <w:marTop w:val="0"/>
              <w:marBottom w:val="0"/>
              <w:divBdr>
                <w:top w:val="none" w:sz="0" w:space="0" w:color="auto"/>
                <w:left w:val="none" w:sz="0" w:space="0" w:color="auto"/>
                <w:bottom w:val="none" w:sz="0" w:space="0" w:color="auto"/>
                <w:right w:val="none" w:sz="0" w:space="0" w:color="auto"/>
              </w:divBdr>
            </w:div>
            <w:div w:id="898901119">
              <w:marLeft w:val="0"/>
              <w:marRight w:val="0"/>
              <w:marTop w:val="0"/>
              <w:marBottom w:val="0"/>
              <w:divBdr>
                <w:top w:val="none" w:sz="0" w:space="0" w:color="auto"/>
                <w:left w:val="none" w:sz="0" w:space="0" w:color="auto"/>
                <w:bottom w:val="none" w:sz="0" w:space="0" w:color="auto"/>
                <w:right w:val="none" w:sz="0" w:space="0" w:color="auto"/>
              </w:divBdr>
            </w:div>
            <w:div w:id="987439104">
              <w:marLeft w:val="0"/>
              <w:marRight w:val="0"/>
              <w:marTop w:val="0"/>
              <w:marBottom w:val="0"/>
              <w:divBdr>
                <w:top w:val="none" w:sz="0" w:space="0" w:color="auto"/>
                <w:left w:val="none" w:sz="0" w:space="0" w:color="auto"/>
                <w:bottom w:val="none" w:sz="0" w:space="0" w:color="auto"/>
                <w:right w:val="none" w:sz="0" w:space="0" w:color="auto"/>
              </w:divBdr>
            </w:div>
            <w:div w:id="1153837296">
              <w:marLeft w:val="0"/>
              <w:marRight w:val="0"/>
              <w:marTop w:val="0"/>
              <w:marBottom w:val="0"/>
              <w:divBdr>
                <w:top w:val="none" w:sz="0" w:space="0" w:color="auto"/>
                <w:left w:val="none" w:sz="0" w:space="0" w:color="auto"/>
                <w:bottom w:val="none" w:sz="0" w:space="0" w:color="auto"/>
                <w:right w:val="none" w:sz="0" w:space="0" w:color="auto"/>
              </w:divBdr>
            </w:div>
            <w:div w:id="1401638062">
              <w:marLeft w:val="0"/>
              <w:marRight w:val="0"/>
              <w:marTop w:val="0"/>
              <w:marBottom w:val="0"/>
              <w:divBdr>
                <w:top w:val="none" w:sz="0" w:space="0" w:color="auto"/>
                <w:left w:val="none" w:sz="0" w:space="0" w:color="auto"/>
                <w:bottom w:val="none" w:sz="0" w:space="0" w:color="auto"/>
                <w:right w:val="none" w:sz="0" w:space="0" w:color="auto"/>
              </w:divBdr>
            </w:div>
            <w:div w:id="1497376258">
              <w:marLeft w:val="0"/>
              <w:marRight w:val="0"/>
              <w:marTop w:val="0"/>
              <w:marBottom w:val="0"/>
              <w:divBdr>
                <w:top w:val="none" w:sz="0" w:space="0" w:color="auto"/>
                <w:left w:val="none" w:sz="0" w:space="0" w:color="auto"/>
                <w:bottom w:val="none" w:sz="0" w:space="0" w:color="auto"/>
                <w:right w:val="none" w:sz="0" w:space="0" w:color="auto"/>
              </w:divBdr>
            </w:div>
            <w:div w:id="1499421922">
              <w:marLeft w:val="0"/>
              <w:marRight w:val="0"/>
              <w:marTop w:val="0"/>
              <w:marBottom w:val="0"/>
              <w:divBdr>
                <w:top w:val="none" w:sz="0" w:space="0" w:color="auto"/>
                <w:left w:val="none" w:sz="0" w:space="0" w:color="auto"/>
                <w:bottom w:val="none" w:sz="0" w:space="0" w:color="auto"/>
                <w:right w:val="none" w:sz="0" w:space="0" w:color="auto"/>
              </w:divBdr>
            </w:div>
            <w:div w:id="1552616932">
              <w:marLeft w:val="0"/>
              <w:marRight w:val="0"/>
              <w:marTop w:val="0"/>
              <w:marBottom w:val="0"/>
              <w:divBdr>
                <w:top w:val="none" w:sz="0" w:space="0" w:color="auto"/>
                <w:left w:val="none" w:sz="0" w:space="0" w:color="auto"/>
                <w:bottom w:val="none" w:sz="0" w:space="0" w:color="auto"/>
                <w:right w:val="none" w:sz="0" w:space="0" w:color="auto"/>
              </w:divBdr>
            </w:div>
            <w:div w:id="1689260287">
              <w:marLeft w:val="0"/>
              <w:marRight w:val="0"/>
              <w:marTop w:val="0"/>
              <w:marBottom w:val="0"/>
              <w:divBdr>
                <w:top w:val="none" w:sz="0" w:space="0" w:color="auto"/>
                <w:left w:val="none" w:sz="0" w:space="0" w:color="auto"/>
                <w:bottom w:val="none" w:sz="0" w:space="0" w:color="auto"/>
                <w:right w:val="none" w:sz="0" w:space="0" w:color="auto"/>
              </w:divBdr>
            </w:div>
            <w:div w:id="1759793280">
              <w:marLeft w:val="0"/>
              <w:marRight w:val="0"/>
              <w:marTop w:val="0"/>
              <w:marBottom w:val="0"/>
              <w:divBdr>
                <w:top w:val="none" w:sz="0" w:space="0" w:color="auto"/>
                <w:left w:val="none" w:sz="0" w:space="0" w:color="auto"/>
                <w:bottom w:val="none" w:sz="0" w:space="0" w:color="auto"/>
                <w:right w:val="none" w:sz="0" w:space="0" w:color="auto"/>
              </w:divBdr>
            </w:div>
            <w:div w:id="1894392474">
              <w:marLeft w:val="0"/>
              <w:marRight w:val="0"/>
              <w:marTop w:val="0"/>
              <w:marBottom w:val="0"/>
              <w:divBdr>
                <w:top w:val="none" w:sz="0" w:space="0" w:color="auto"/>
                <w:left w:val="none" w:sz="0" w:space="0" w:color="auto"/>
                <w:bottom w:val="none" w:sz="0" w:space="0" w:color="auto"/>
                <w:right w:val="none" w:sz="0" w:space="0" w:color="auto"/>
              </w:divBdr>
            </w:div>
            <w:div w:id="1910573425">
              <w:marLeft w:val="0"/>
              <w:marRight w:val="0"/>
              <w:marTop w:val="0"/>
              <w:marBottom w:val="0"/>
              <w:divBdr>
                <w:top w:val="none" w:sz="0" w:space="0" w:color="auto"/>
                <w:left w:val="none" w:sz="0" w:space="0" w:color="auto"/>
                <w:bottom w:val="none" w:sz="0" w:space="0" w:color="auto"/>
                <w:right w:val="none" w:sz="0" w:space="0" w:color="auto"/>
              </w:divBdr>
            </w:div>
            <w:div w:id="1963418995">
              <w:marLeft w:val="0"/>
              <w:marRight w:val="0"/>
              <w:marTop w:val="0"/>
              <w:marBottom w:val="0"/>
              <w:divBdr>
                <w:top w:val="none" w:sz="0" w:space="0" w:color="auto"/>
                <w:left w:val="none" w:sz="0" w:space="0" w:color="auto"/>
                <w:bottom w:val="none" w:sz="0" w:space="0" w:color="auto"/>
                <w:right w:val="none" w:sz="0" w:space="0" w:color="auto"/>
              </w:divBdr>
            </w:div>
            <w:div w:id="2099212721">
              <w:marLeft w:val="0"/>
              <w:marRight w:val="0"/>
              <w:marTop w:val="0"/>
              <w:marBottom w:val="0"/>
              <w:divBdr>
                <w:top w:val="none" w:sz="0" w:space="0" w:color="auto"/>
                <w:left w:val="none" w:sz="0" w:space="0" w:color="auto"/>
                <w:bottom w:val="none" w:sz="0" w:space="0" w:color="auto"/>
                <w:right w:val="none" w:sz="0" w:space="0" w:color="auto"/>
              </w:divBdr>
            </w:div>
            <w:div w:id="2145461362">
              <w:marLeft w:val="0"/>
              <w:marRight w:val="0"/>
              <w:marTop w:val="0"/>
              <w:marBottom w:val="0"/>
              <w:divBdr>
                <w:top w:val="none" w:sz="0" w:space="0" w:color="auto"/>
                <w:left w:val="none" w:sz="0" w:space="0" w:color="auto"/>
                <w:bottom w:val="none" w:sz="0" w:space="0" w:color="auto"/>
                <w:right w:val="none" w:sz="0" w:space="0" w:color="auto"/>
              </w:divBdr>
            </w:div>
          </w:divsChild>
        </w:div>
        <w:div w:id="715400021">
          <w:marLeft w:val="0"/>
          <w:marRight w:val="0"/>
          <w:marTop w:val="0"/>
          <w:marBottom w:val="0"/>
          <w:divBdr>
            <w:top w:val="none" w:sz="0" w:space="0" w:color="auto"/>
            <w:left w:val="none" w:sz="0" w:space="0" w:color="auto"/>
            <w:bottom w:val="none" w:sz="0" w:space="0" w:color="auto"/>
            <w:right w:val="none" w:sz="0" w:space="0" w:color="auto"/>
          </w:divBdr>
        </w:div>
        <w:div w:id="980109335">
          <w:marLeft w:val="0"/>
          <w:marRight w:val="0"/>
          <w:marTop w:val="0"/>
          <w:marBottom w:val="0"/>
          <w:divBdr>
            <w:top w:val="none" w:sz="0" w:space="0" w:color="auto"/>
            <w:left w:val="none" w:sz="0" w:space="0" w:color="auto"/>
            <w:bottom w:val="none" w:sz="0" w:space="0" w:color="auto"/>
            <w:right w:val="none" w:sz="0" w:space="0" w:color="auto"/>
          </w:divBdr>
        </w:div>
        <w:div w:id="988442665">
          <w:marLeft w:val="0"/>
          <w:marRight w:val="0"/>
          <w:marTop w:val="0"/>
          <w:marBottom w:val="0"/>
          <w:divBdr>
            <w:top w:val="none" w:sz="0" w:space="0" w:color="auto"/>
            <w:left w:val="none" w:sz="0" w:space="0" w:color="auto"/>
            <w:bottom w:val="none" w:sz="0" w:space="0" w:color="auto"/>
            <w:right w:val="none" w:sz="0" w:space="0" w:color="auto"/>
          </w:divBdr>
          <w:divsChild>
            <w:div w:id="40712759">
              <w:marLeft w:val="0"/>
              <w:marRight w:val="0"/>
              <w:marTop w:val="0"/>
              <w:marBottom w:val="0"/>
              <w:divBdr>
                <w:top w:val="none" w:sz="0" w:space="0" w:color="auto"/>
                <w:left w:val="none" w:sz="0" w:space="0" w:color="auto"/>
                <w:bottom w:val="none" w:sz="0" w:space="0" w:color="auto"/>
                <w:right w:val="none" w:sz="0" w:space="0" w:color="auto"/>
              </w:divBdr>
            </w:div>
            <w:div w:id="135605298">
              <w:marLeft w:val="0"/>
              <w:marRight w:val="0"/>
              <w:marTop w:val="0"/>
              <w:marBottom w:val="0"/>
              <w:divBdr>
                <w:top w:val="none" w:sz="0" w:space="0" w:color="auto"/>
                <w:left w:val="none" w:sz="0" w:space="0" w:color="auto"/>
                <w:bottom w:val="none" w:sz="0" w:space="0" w:color="auto"/>
                <w:right w:val="none" w:sz="0" w:space="0" w:color="auto"/>
              </w:divBdr>
            </w:div>
            <w:div w:id="164900516">
              <w:marLeft w:val="0"/>
              <w:marRight w:val="0"/>
              <w:marTop w:val="0"/>
              <w:marBottom w:val="0"/>
              <w:divBdr>
                <w:top w:val="none" w:sz="0" w:space="0" w:color="auto"/>
                <w:left w:val="none" w:sz="0" w:space="0" w:color="auto"/>
                <w:bottom w:val="none" w:sz="0" w:space="0" w:color="auto"/>
                <w:right w:val="none" w:sz="0" w:space="0" w:color="auto"/>
              </w:divBdr>
            </w:div>
            <w:div w:id="275141409">
              <w:marLeft w:val="0"/>
              <w:marRight w:val="0"/>
              <w:marTop w:val="0"/>
              <w:marBottom w:val="0"/>
              <w:divBdr>
                <w:top w:val="none" w:sz="0" w:space="0" w:color="auto"/>
                <w:left w:val="none" w:sz="0" w:space="0" w:color="auto"/>
                <w:bottom w:val="none" w:sz="0" w:space="0" w:color="auto"/>
                <w:right w:val="none" w:sz="0" w:space="0" w:color="auto"/>
              </w:divBdr>
            </w:div>
            <w:div w:id="308829202">
              <w:marLeft w:val="0"/>
              <w:marRight w:val="0"/>
              <w:marTop w:val="0"/>
              <w:marBottom w:val="0"/>
              <w:divBdr>
                <w:top w:val="none" w:sz="0" w:space="0" w:color="auto"/>
                <w:left w:val="none" w:sz="0" w:space="0" w:color="auto"/>
                <w:bottom w:val="none" w:sz="0" w:space="0" w:color="auto"/>
                <w:right w:val="none" w:sz="0" w:space="0" w:color="auto"/>
              </w:divBdr>
            </w:div>
            <w:div w:id="443228028">
              <w:marLeft w:val="0"/>
              <w:marRight w:val="0"/>
              <w:marTop w:val="0"/>
              <w:marBottom w:val="0"/>
              <w:divBdr>
                <w:top w:val="none" w:sz="0" w:space="0" w:color="auto"/>
                <w:left w:val="none" w:sz="0" w:space="0" w:color="auto"/>
                <w:bottom w:val="none" w:sz="0" w:space="0" w:color="auto"/>
                <w:right w:val="none" w:sz="0" w:space="0" w:color="auto"/>
              </w:divBdr>
            </w:div>
            <w:div w:id="788938434">
              <w:marLeft w:val="0"/>
              <w:marRight w:val="0"/>
              <w:marTop w:val="0"/>
              <w:marBottom w:val="0"/>
              <w:divBdr>
                <w:top w:val="none" w:sz="0" w:space="0" w:color="auto"/>
                <w:left w:val="none" w:sz="0" w:space="0" w:color="auto"/>
                <w:bottom w:val="none" w:sz="0" w:space="0" w:color="auto"/>
                <w:right w:val="none" w:sz="0" w:space="0" w:color="auto"/>
              </w:divBdr>
            </w:div>
            <w:div w:id="827482290">
              <w:marLeft w:val="0"/>
              <w:marRight w:val="0"/>
              <w:marTop w:val="0"/>
              <w:marBottom w:val="0"/>
              <w:divBdr>
                <w:top w:val="none" w:sz="0" w:space="0" w:color="auto"/>
                <w:left w:val="none" w:sz="0" w:space="0" w:color="auto"/>
                <w:bottom w:val="none" w:sz="0" w:space="0" w:color="auto"/>
                <w:right w:val="none" w:sz="0" w:space="0" w:color="auto"/>
              </w:divBdr>
            </w:div>
            <w:div w:id="946473372">
              <w:marLeft w:val="0"/>
              <w:marRight w:val="0"/>
              <w:marTop w:val="0"/>
              <w:marBottom w:val="0"/>
              <w:divBdr>
                <w:top w:val="none" w:sz="0" w:space="0" w:color="auto"/>
                <w:left w:val="none" w:sz="0" w:space="0" w:color="auto"/>
                <w:bottom w:val="none" w:sz="0" w:space="0" w:color="auto"/>
                <w:right w:val="none" w:sz="0" w:space="0" w:color="auto"/>
              </w:divBdr>
            </w:div>
            <w:div w:id="1051154503">
              <w:marLeft w:val="0"/>
              <w:marRight w:val="0"/>
              <w:marTop w:val="0"/>
              <w:marBottom w:val="0"/>
              <w:divBdr>
                <w:top w:val="none" w:sz="0" w:space="0" w:color="auto"/>
                <w:left w:val="none" w:sz="0" w:space="0" w:color="auto"/>
                <w:bottom w:val="none" w:sz="0" w:space="0" w:color="auto"/>
                <w:right w:val="none" w:sz="0" w:space="0" w:color="auto"/>
              </w:divBdr>
            </w:div>
            <w:div w:id="1108354215">
              <w:marLeft w:val="0"/>
              <w:marRight w:val="0"/>
              <w:marTop w:val="0"/>
              <w:marBottom w:val="0"/>
              <w:divBdr>
                <w:top w:val="none" w:sz="0" w:space="0" w:color="auto"/>
                <w:left w:val="none" w:sz="0" w:space="0" w:color="auto"/>
                <w:bottom w:val="none" w:sz="0" w:space="0" w:color="auto"/>
                <w:right w:val="none" w:sz="0" w:space="0" w:color="auto"/>
              </w:divBdr>
            </w:div>
            <w:div w:id="1118571511">
              <w:marLeft w:val="0"/>
              <w:marRight w:val="0"/>
              <w:marTop w:val="0"/>
              <w:marBottom w:val="0"/>
              <w:divBdr>
                <w:top w:val="none" w:sz="0" w:space="0" w:color="auto"/>
                <w:left w:val="none" w:sz="0" w:space="0" w:color="auto"/>
                <w:bottom w:val="none" w:sz="0" w:space="0" w:color="auto"/>
                <w:right w:val="none" w:sz="0" w:space="0" w:color="auto"/>
              </w:divBdr>
            </w:div>
            <w:div w:id="1147867746">
              <w:marLeft w:val="0"/>
              <w:marRight w:val="0"/>
              <w:marTop w:val="0"/>
              <w:marBottom w:val="0"/>
              <w:divBdr>
                <w:top w:val="none" w:sz="0" w:space="0" w:color="auto"/>
                <w:left w:val="none" w:sz="0" w:space="0" w:color="auto"/>
                <w:bottom w:val="none" w:sz="0" w:space="0" w:color="auto"/>
                <w:right w:val="none" w:sz="0" w:space="0" w:color="auto"/>
              </w:divBdr>
            </w:div>
            <w:div w:id="1392851810">
              <w:marLeft w:val="0"/>
              <w:marRight w:val="0"/>
              <w:marTop w:val="0"/>
              <w:marBottom w:val="0"/>
              <w:divBdr>
                <w:top w:val="none" w:sz="0" w:space="0" w:color="auto"/>
                <w:left w:val="none" w:sz="0" w:space="0" w:color="auto"/>
                <w:bottom w:val="none" w:sz="0" w:space="0" w:color="auto"/>
                <w:right w:val="none" w:sz="0" w:space="0" w:color="auto"/>
              </w:divBdr>
            </w:div>
            <w:div w:id="1403521974">
              <w:marLeft w:val="0"/>
              <w:marRight w:val="0"/>
              <w:marTop w:val="0"/>
              <w:marBottom w:val="0"/>
              <w:divBdr>
                <w:top w:val="none" w:sz="0" w:space="0" w:color="auto"/>
                <w:left w:val="none" w:sz="0" w:space="0" w:color="auto"/>
                <w:bottom w:val="none" w:sz="0" w:space="0" w:color="auto"/>
                <w:right w:val="none" w:sz="0" w:space="0" w:color="auto"/>
              </w:divBdr>
            </w:div>
            <w:div w:id="1430810147">
              <w:marLeft w:val="0"/>
              <w:marRight w:val="0"/>
              <w:marTop w:val="0"/>
              <w:marBottom w:val="0"/>
              <w:divBdr>
                <w:top w:val="none" w:sz="0" w:space="0" w:color="auto"/>
                <w:left w:val="none" w:sz="0" w:space="0" w:color="auto"/>
                <w:bottom w:val="none" w:sz="0" w:space="0" w:color="auto"/>
                <w:right w:val="none" w:sz="0" w:space="0" w:color="auto"/>
              </w:divBdr>
            </w:div>
            <w:div w:id="1779518475">
              <w:marLeft w:val="0"/>
              <w:marRight w:val="0"/>
              <w:marTop w:val="0"/>
              <w:marBottom w:val="0"/>
              <w:divBdr>
                <w:top w:val="none" w:sz="0" w:space="0" w:color="auto"/>
                <w:left w:val="none" w:sz="0" w:space="0" w:color="auto"/>
                <w:bottom w:val="none" w:sz="0" w:space="0" w:color="auto"/>
                <w:right w:val="none" w:sz="0" w:space="0" w:color="auto"/>
              </w:divBdr>
            </w:div>
            <w:div w:id="1938125872">
              <w:marLeft w:val="0"/>
              <w:marRight w:val="0"/>
              <w:marTop w:val="0"/>
              <w:marBottom w:val="0"/>
              <w:divBdr>
                <w:top w:val="none" w:sz="0" w:space="0" w:color="auto"/>
                <w:left w:val="none" w:sz="0" w:space="0" w:color="auto"/>
                <w:bottom w:val="none" w:sz="0" w:space="0" w:color="auto"/>
                <w:right w:val="none" w:sz="0" w:space="0" w:color="auto"/>
              </w:divBdr>
            </w:div>
            <w:div w:id="1965964766">
              <w:marLeft w:val="0"/>
              <w:marRight w:val="0"/>
              <w:marTop w:val="0"/>
              <w:marBottom w:val="0"/>
              <w:divBdr>
                <w:top w:val="none" w:sz="0" w:space="0" w:color="auto"/>
                <w:left w:val="none" w:sz="0" w:space="0" w:color="auto"/>
                <w:bottom w:val="none" w:sz="0" w:space="0" w:color="auto"/>
                <w:right w:val="none" w:sz="0" w:space="0" w:color="auto"/>
              </w:divBdr>
            </w:div>
            <w:div w:id="1996638041">
              <w:marLeft w:val="0"/>
              <w:marRight w:val="0"/>
              <w:marTop w:val="0"/>
              <w:marBottom w:val="0"/>
              <w:divBdr>
                <w:top w:val="none" w:sz="0" w:space="0" w:color="auto"/>
                <w:left w:val="none" w:sz="0" w:space="0" w:color="auto"/>
                <w:bottom w:val="none" w:sz="0" w:space="0" w:color="auto"/>
                <w:right w:val="none" w:sz="0" w:space="0" w:color="auto"/>
              </w:divBdr>
            </w:div>
          </w:divsChild>
        </w:div>
        <w:div w:id="1063715561">
          <w:marLeft w:val="0"/>
          <w:marRight w:val="0"/>
          <w:marTop w:val="0"/>
          <w:marBottom w:val="0"/>
          <w:divBdr>
            <w:top w:val="none" w:sz="0" w:space="0" w:color="auto"/>
            <w:left w:val="none" w:sz="0" w:space="0" w:color="auto"/>
            <w:bottom w:val="none" w:sz="0" w:space="0" w:color="auto"/>
            <w:right w:val="none" w:sz="0" w:space="0" w:color="auto"/>
          </w:divBdr>
        </w:div>
      </w:divsChild>
    </w:div>
    <w:div w:id="1026248231">
      <w:bodyDiv w:val="1"/>
      <w:marLeft w:val="0"/>
      <w:marRight w:val="0"/>
      <w:marTop w:val="0"/>
      <w:marBottom w:val="0"/>
      <w:divBdr>
        <w:top w:val="none" w:sz="0" w:space="0" w:color="auto"/>
        <w:left w:val="none" w:sz="0" w:space="0" w:color="auto"/>
        <w:bottom w:val="none" w:sz="0" w:space="0" w:color="auto"/>
        <w:right w:val="none" w:sz="0" w:space="0" w:color="auto"/>
      </w:divBdr>
      <w:divsChild>
        <w:div w:id="688144675">
          <w:marLeft w:val="0"/>
          <w:marRight w:val="0"/>
          <w:marTop w:val="0"/>
          <w:marBottom w:val="0"/>
          <w:divBdr>
            <w:top w:val="none" w:sz="0" w:space="0" w:color="auto"/>
            <w:left w:val="none" w:sz="0" w:space="0" w:color="auto"/>
            <w:bottom w:val="none" w:sz="0" w:space="0" w:color="auto"/>
            <w:right w:val="none" w:sz="0" w:space="0" w:color="auto"/>
          </w:divBdr>
        </w:div>
        <w:div w:id="840659194">
          <w:marLeft w:val="0"/>
          <w:marRight w:val="0"/>
          <w:marTop w:val="0"/>
          <w:marBottom w:val="0"/>
          <w:divBdr>
            <w:top w:val="none" w:sz="0" w:space="0" w:color="auto"/>
            <w:left w:val="none" w:sz="0" w:space="0" w:color="auto"/>
            <w:bottom w:val="none" w:sz="0" w:space="0" w:color="auto"/>
            <w:right w:val="none" w:sz="0" w:space="0" w:color="auto"/>
          </w:divBdr>
        </w:div>
        <w:div w:id="1100104696">
          <w:marLeft w:val="0"/>
          <w:marRight w:val="0"/>
          <w:marTop w:val="0"/>
          <w:marBottom w:val="0"/>
          <w:divBdr>
            <w:top w:val="none" w:sz="0" w:space="0" w:color="auto"/>
            <w:left w:val="none" w:sz="0" w:space="0" w:color="auto"/>
            <w:bottom w:val="none" w:sz="0" w:space="0" w:color="auto"/>
            <w:right w:val="none" w:sz="0" w:space="0" w:color="auto"/>
          </w:divBdr>
        </w:div>
        <w:div w:id="1218663004">
          <w:marLeft w:val="0"/>
          <w:marRight w:val="0"/>
          <w:marTop w:val="0"/>
          <w:marBottom w:val="0"/>
          <w:divBdr>
            <w:top w:val="none" w:sz="0" w:space="0" w:color="auto"/>
            <w:left w:val="none" w:sz="0" w:space="0" w:color="auto"/>
            <w:bottom w:val="none" w:sz="0" w:space="0" w:color="auto"/>
            <w:right w:val="none" w:sz="0" w:space="0" w:color="auto"/>
          </w:divBdr>
        </w:div>
        <w:div w:id="1703050891">
          <w:marLeft w:val="0"/>
          <w:marRight w:val="0"/>
          <w:marTop w:val="0"/>
          <w:marBottom w:val="0"/>
          <w:divBdr>
            <w:top w:val="none" w:sz="0" w:space="0" w:color="auto"/>
            <w:left w:val="none" w:sz="0" w:space="0" w:color="auto"/>
            <w:bottom w:val="none" w:sz="0" w:space="0" w:color="auto"/>
            <w:right w:val="none" w:sz="0" w:space="0" w:color="auto"/>
          </w:divBdr>
        </w:div>
      </w:divsChild>
    </w:div>
    <w:div w:id="1205874805">
      <w:bodyDiv w:val="1"/>
      <w:marLeft w:val="0"/>
      <w:marRight w:val="0"/>
      <w:marTop w:val="0"/>
      <w:marBottom w:val="0"/>
      <w:divBdr>
        <w:top w:val="none" w:sz="0" w:space="0" w:color="auto"/>
        <w:left w:val="none" w:sz="0" w:space="0" w:color="auto"/>
        <w:bottom w:val="none" w:sz="0" w:space="0" w:color="auto"/>
        <w:right w:val="none" w:sz="0" w:space="0" w:color="auto"/>
      </w:divBdr>
    </w:div>
    <w:div w:id="1543708468">
      <w:bodyDiv w:val="1"/>
      <w:marLeft w:val="0"/>
      <w:marRight w:val="0"/>
      <w:marTop w:val="0"/>
      <w:marBottom w:val="0"/>
      <w:divBdr>
        <w:top w:val="none" w:sz="0" w:space="0" w:color="auto"/>
        <w:left w:val="none" w:sz="0" w:space="0" w:color="auto"/>
        <w:bottom w:val="none" w:sz="0" w:space="0" w:color="auto"/>
        <w:right w:val="none" w:sz="0" w:space="0" w:color="auto"/>
      </w:divBdr>
      <w:divsChild>
        <w:div w:id="392581092">
          <w:marLeft w:val="0"/>
          <w:marRight w:val="0"/>
          <w:marTop w:val="0"/>
          <w:marBottom w:val="0"/>
          <w:divBdr>
            <w:top w:val="none" w:sz="0" w:space="0" w:color="auto"/>
            <w:left w:val="none" w:sz="0" w:space="0" w:color="auto"/>
            <w:bottom w:val="none" w:sz="0" w:space="0" w:color="auto"/>
            <w:right w:val="none" w:sz="0" w:space="0" w:color="auto"/>
          </w:divBdr>
        </w:div>
        <w:div w:id="513957230">
          <w:marLeft w:val="0"/>
          <w:marRight w:val="0"/>
          <w:marTop w:val="0"/>
          <w:marBottom w:val="0"/>
          <w:divBdr>
            <w:top w:val="none" w:sz="0" w:space="0" w:color="auto"/>
            <w:left w:val="none" w:sz="0" w:space="0" w:color="auto"/>
            <w:bottom w:val="none" w:sz="0" w:space="0" w:color="auto"/>
            <w:right w:val="none" w:sz="0" w:space="0" w:color="auto"/>
          </w:divBdr>
        </w:div>
        <w:div w:id="713195423">
          <w:marLeft w:val="0"/>
          <w:marRight w:val="0"/>
          <w:marTop w:val="0"/>
          <w:marBottom w:val="0"/>
          <w:divBdr>
            <w:top w:val="none" w:sz="0" w:space="0" w:color="auto"/>
            <w:left w:val="none" w:sz="0" w:space="0" w:color="auto"/>
            <w:bottom w:val="none" w:sz="0" w:space="0" w:color="auto"/>
            <w:right w:val="none" w:sz="0" w:space="0" w:color="auto"/>
          </w:divBdr>
        </w:div>
        <w:div w:id="1062603414">
          <w:marLeft w:val="0"/>
          <w:marRight w:val="0"/>
          <w:marTop w:val="0"/>
          <w:marBottom w:val="0"/>
          <w:divBdr>
            <w:top w:val="none" w:sz="0" w:space="0" w:color="auto"/>
            <w:left w:val="none" w:sz="0" w:space="0" w:color="auto"/>
            <w:bottom w:val="none" w:sz="0" w:space="0" w:color="auto"/>
            <w:right w:val="none" w:sz="0" w:space="0" w:color="auto"/>
          </w:divBdr>
        </w:div>
        <w:div w:id="1663238607">
          <w:marLeft w:val="0"/>
          <w:marRight w:val="0"/>
          <w:marTop w:val="0"/>
          <w:marBottom w:val="0"/>
          <w:divBdr>
            <w:top w:val="none" w:sz="0" w:space="0" w:color="auto"/>
            <w:left w:val="none" w:sz="0" w:space="0" w:color="auto"/>
            <w:bottom w:val="none" w:sz="0" w:space="0" w:color="auto"/>
            <w:right w:val="none" w:sz="0" w:space="0" w:color="auto"/>
          </w:divBdr>
        </w:div>
        <w:div w:id="1697459925">
          <w:marLeft w:val="0"/>
          <w:marRight w:val="0"/>
          <w:marTop w:val="0"/>
          <w:marBottom w:val="0"/>
          <w:divBdr>
            <w:top w:val="none" w:sz="0" w:space="0" w:color="auto"/>
            <w:left w:val="none" w:sz="0" w:space="0" w:color="auto"/>
            <w:bottom w:val="none" w:sz="0" w:space="0" w:color="auto"/>
            <w:right w:val="none" w:sz="0" w:space="0" w:color="auto"/>
          </w:divBdr>
        </w:div>
        <w:div w:id="1805542910">
          <w:marLeft w:val="0"/>
          <w:marRight w:val="0"/>
          <w:marTop w:val="0"/>
          <w:marBottom w:val="0"/>
          <w:divBdr>
            <w:top w:val="none" w:sz="0" w:space="0" w:color="auto"/>
            <w:left w:val="none" w:sz="0" w:space="0" w:color="auto"/>
            <w:bottom w:val="none" w:sz="0" w:space="0" w:color="auto"/>
            <w:right w:val="none" w:sz="0" w:space="0" w:color="auto"/>
          </w:divBdr>
        </w:div>
        <w:div w:id="2075006767">
          <w:marLeft w:val="0"/>
          <w:marRight w:val="0"/>
          <w:marTop w:val="0"/>
          <w:marBottom w:val="0"/>
          <w:divBdr>
            <w:top w:val="none" w:sz="0" w:space="0" w:color="auto"/>
            <w:left w:val="none" w:sz="0" w:space="0" w:color="auto"/>
            <w:bottom w:val="none" w:sz="0" w:space="0" w:color="auto"/>
            <w:right w:val="none" w:sz="0" w:space="0" w:color="auto"/>
          </w:divBdr>
        </w:div>
      </w:divsChild>
    </w:div>
    <w:div w:id="1575117257">
      <w:bodyDiv w:val="1"/>
      <w:marLeft w:val="0"/>
      <w:marRight w:val="0"/>
      <w:marTop w:val="0"/>
      <w:marBottom w:val="0"/>
      <w:divBdr>
        <w:top w:val="none" w:sz="0" w:space="0" w:color="auto"/>
        <w:left w:val="none" w:sz="0" w:space="0" w:color="auto"/>
        <w:bottom w:val="none" w:sz="0" w:space="0" w:color="auto"/>
        <w:right w:val="none" w:sz="0" w:space="0" w:color="auto"/>
      </w:divBdr>
      <w:divsChild>
        <w:div w:id="15897325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65802215">
              <w:marLeft w:val="0"/>
              <w:marRight w:val="0"/>
              <w:marTop w:val="0"/>
              <w:marBottom w:val="0"/>
              <w:divBdr>
                <w:top w:val="none" w:sz="0" w:space="0" w:color="auto"/>
                <w:left w:val="none" w:sz="0" w:space="0" w:color="auto"/>
                <w:bottom w:val="none" w:sz="0" w:space="0" w:color="auto"/>
                <w:right w:val="none" w:sz="0" w:space="0" w:color="auto"/>
              </w:divBdr>
              <w:divsChild>
                <w:div w:id="183982017">
                  <w:marLeft w:val="0"/>
                  <w:marRight w:val="0"/>
                  <w:marTop w:val="0"/>
                  <w:marBottom w:val="0"/>
                  <w:divBdr>
                    <w:top w:val="none" w:sz="0" w:space="0" w:color="auto"/>
                    <w:left w:val="none" w:sz="0" w:space="0" w:color="auto"/>
                    <w:bottom w:val="none" w:sz="0" w:space="0" w:color="auto"/>
                    <w:right w:val="none" w:sz="0" w:space="0" w:color="auto"/>
                  </w:divBdr>
                  <w:divsChild>
                    <w:div w:id="4954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22460">
      <w:bodyDiv w:val="1"/>
      <w:marLeft w:val="0"/>
      <w:marRight w:val="0"/>
      <w:marTop w:val="0"/>
      <w:marBottom w:val="0"/>
      <w:divBdr>
        <w:top w:val="none" w:sz="0" w:space="0" w:color="auto"/>
        <w:left w:val="none" w:sz="0" w:space="0" w:color="auto"/>
        <w:bottom w:val="none" w:sz="0" w:space="0" w:color="auto"/>
        <w:right w:val="none" w:sz="0" w:space="0" w:color="auto"/>
      </w:divBdr>
      <w:divsChild>
        <w:div w:id="617224369">
          <w:marLeft w:val="0"/>
          <w:marRight w:val="0"/>
          <w:marTop w:val="0"/>
          <w:marBottom w:val="0"/>
          <w:divBdr>
            <w:top w:val="none" w:sz="0" w:space="0" w:color="auto"/>
            <w:left w:val="none" w:sz="0" w:space="0" w:color="auto"/>
            <w:bottom w:val="none" w:sz="0" w:space="0" w:color="auto"/>
            <w:right w:val="none" w:sz="0" w:space="0" w:color="auto"/>
          </w:divBdr>
        </w:div>
        <w:div w:id="796486107">
          <w:marLeft w:val="0"/>
          <w:marRight w:val="0"/>
          <w:marTop w:val="0"/>
          <w:marBottom w:val="0"/>
          <w:divBdr>
            <w:top w:val="none" w:sz="0" w:space="0" w:color="auto"/>
            <w:left w:val="none" w:sz="0" w:space="0" w:color="auto"/>
            <w:bottom w:val="none" w:sz="0" w:space="0" w:color="auto"/>
            <w:right w:val="none" w:sz="0" w:space="0" w:color="auto"/>
          </w:divBdr>
        </w:div>
        <w:div w:id="962270487">
          <w:marLeft w:val="0"/>
          <w:marRight w:val="0"/>
          <w:marTop w:val="0"/>
          <w:marBottom w:val="0"/>
          <w:divBdr>
            <w:top w:val="none" w:sz="0" w:space="0" w:color="auto"/>
            <w:left w:val="none" w:sz="0" w:space="0" w:color="auto"/>
            <w:bottom w:val="none" w:sz="0" w:space="0" w:color="auto"/>
            <w:right w:val="none" w:sz="0" w:space="0" w:color="auto"/>
          </w:divBdr>
        </w:div>
        <w:div w:id="1121649899">
          <w:marLeft w:val="0"/>
          <w:marRight w:val="0"/>
          <w:marTop w:val="0"/>
          <w:marBottom w:val="0"/>
          <w:divBdr>
            <w:top w:val="none" w:sz="0" w:space="0" w:color="auto"/>
            <w:left w:val="none" w:sz="0" w:space="0" w:color="auto"/>
            <w:bottom w:val="none" w:sz="0" w:space="0" w:color="auto"/>
            <w:right w:val="none" w:sz="0" w:space="0" w:color="auto"/>
          </w:divBdr>
        </w:div>
        <w:div w:id="1138452407">
          <w:marLeft w:val="0"/>
          <w:marRight w:val="0"/>
          <w:marTop w:val="0"/>
          <w:marBottom w:val="0"/>
          <w:divBdr>
            <w:top w:val="none" w:sz="0" w:space="0" w:color="auto"/>
            <w:left w:val="none" w:sz="0" w:space="0" w:color="auto"/>
            <w:bottom w:val="none" w:sz="0" w:space="0" w:color="auto"/>
            <w:right w:val="none" w:sz="0" w:space="0" w:color="auto"/>
          </w:divBdr>
        </w:div>
        <w:div w:id="1349332557">
          <w:marLeft w:val="0"/>
          <w:marRight w:val="0"/>
          <w:marTop w:val="0"/>
          <w:marBottom w:val="0"/>
          <w:divBdr>
            <w:top w:val="none" w:sz="0" w:space="0" w:color="auto"/>
            <w:left w:val="none" w:sz="0" w:space="0" w:color="auto"/>
            <w:bottom w:val="none" w:sz="0" w:space="0" w:color="auto"/>
            <w:right w:val="none" w:sz="0" w:space="0" w:color="auto"/>
          </w:divBdr>
        </w:div>
      </w:divsChild>
    </w:div>
    <w:div w:id="1628118130">
      <w:bodyDiv w:val="1"/>
      <w:marLeft w:val="0"/>
      <w:marRight w:val="0"/>
      <w:marTop w:val="0"/>
      <w:marBottom w:val="0"/>
      <w:divBdr>
        <w:top w:val="none" w:sz="0" w:space="0" w:color="auto"/>
        <w:left w:val="none" w:sz="0" w:space="0" w:color="auto"/>
        <w:bottom w:val="none" w:sz="0" w:space="0" w:color="auto"/>
        <w:right w:val="none" w:sz="0" w:space="0" w:color="auto"/>
      </w:divBdr>
      <w:divsChild>
        <w:div w:id="232738610">
          <w:marLeft w:val="0"/>
          <w:marRight w:val="0"/>
          <w:marTop w:val="0"/>
          <w:marBottom w:val="0"/>
          <w:divBdr>
            <w:top w:val="none" w:sz="0" w:space="0" w:color="auto"/>
            <w:left w:val="none" w:sz="0" w:space="0" w:color="auto"/>
            <w:bottom w:val="none" w:sz="0" w:space="0" w:color="auto"/>
            <w:right w:val="none" w:sz="0" w:space="0" w:color="auto"/>
          </w:divBdr>
        </w:div>
        <w:div w:id="1192379166">
          <w:marLeft w:val="0"/>
          <w:marRight w:val="0"/>
          <w:marTop w:val="0"/>
          <w:marBottom w:val="0"/>
          <w:divBdr>
            <w:top w:val="none" w:sz="0" w:space="0" w:color="auto"/>
            <w:left w:val="none" w:sz="0" w:space="0" w:color="auto"/>
            <w:bottom w:val="none" w:sz="0" w:space="0" w:color="auto"/>
            <w:right w:val="none" w:sz="0" w:space="0" w:color="auto"/>
          </w:divBdr>
        </w:div>
        <w:div w:id="2092308248">
          <w:marLeft w:val="0"/>
          <w:marRight w:val="0"/>
          <w:marTop w:val="0"/>
          <w:marBottom w:val="0"/>
          <w:divBdr>
            <w:top w:val="none" w:sz="0" w:space="0" w:color="auto"/>
            <w:left w:val="none" w:sz="0" w:space="0" w:color="auto"/>
            <w:bottom w:val="none" w:sz="0" w:space="0" w:color="auto"/>
            <w:right w:val="none" w:sz="0" w:space="0" w:color="auto"/>
          </w:divBdr>
        </w:div>
        <w:div w:id="2110660230">
          <w:marLeft w:val="0"/>
          <w:marRight w:val="0"/>
          <w:marTop w:val="0"/>
          <w:marBottom w:val="0"/>
          <w:divBdr>
            <w:top w:val="none" w:sz="0" w:space="0" w:color="auto"/>
            <w:left w:val="none" w:sz="0" w:space="0" w:color="auto"/>
            <w:bottom w:val="none" w:sz="0" w:space="0" w:color="auto"/>
            <w:right w:val="none" w:sz="0" w:space="0" w:color="auto"/>
          </w:divBdr>
        </w:div>
      </w:divsChild>
    </w:div>
    <w:div w:id="1736538864">
      <w:bodyDiv w:val="1"/>
      <w:marLeft w:val="0"/>
      <w:marRight w:val="0"/>
      <w:marTop w:val="0"/>
      <w:marBottom w:val="0"/>
      <w:divBdr>
        <w:top w:val="none" w:sz="0" w:space="0" w:color="auto"/>
        <w:left w:val="none" w:sz="0" w:space="0" w:color="auto"/>
        <w:bottom w:val="none" w:sz="0" w:space="0" w:color="auto"/>
        <w:right w:val="none" w:sz="0" w:space="0" w:color="auto"/>
      </w:divBdr>
      <w:divsChild>
        <w:div w:id="565067672">
          <w:marLeft w:val="0"/>
          <w:marRight w:val="0"/>
          <w:marTop w:val="0"/>
          <w:marBottom w:val="0"/>
          <w:divBdr>
            <w:top w:val="none" w:sz="0" w:space="0" w:color="auto"/>
            <w:left w:val="none" w:sz="0" w:space="0" w:color="auto"/>
            <w:bottom w:val="none" w:sz="0" w:space="0" w:color="auto"/>
            <w:right w:val="none" w:sz="0" w:space="0" w:color="auto"/>
          </w:divBdr>
        </w:div>
        <w:div w:id="904027377">
          <w:marLeft w:val="0"/>
          <w:marRight w:val="0"/>
          <w:marTop w:val="0"/>
          <w:marBottom w:val="0"/>
          <w:divBdr>
            <w:top w:val="none" w:sz="0" w:space="0" w:color="auto"/>
            <w:left w:val="none" w:sz="0" w:space="0" w:color="auto"/>
            <w:bottom w:val="none" w:sz="0" w:space="0" w:color="auto"/>
            <w:right w:val="none" w:sz="0" w:space="0" w:color="auto"/>
          </w:divBdr>
        </w:div>
        <w:div w:id="1076903376">
          <w:marLeft w:val="0"/>
          <w:marRight w:val="0"/>
          <w:marTop w:val="0"/>
          <w:marBottom w:val="0"/>
          <w:divBdr>
            <w:top w:val="none" w:sz="0" w:space="0" w:color="auto"/>
            <w:left w:val="none" w:sz="0" w:space="0" w:color="auto"/>
            <w:bottom w:val="none" w:sz="0" w:space="0" w:color="auto"/>
            <w:right w:val="none" w:sz="0" w:space="0" w:color="auto"/>
          </w:divBdr>
        </w:div>
      </w:divsChild>
    </w:div>
    <w:div w:id="1896547627">
      <w:bodyDiv w:val="1"/>
      <w:marLeft w:val="0"/>
      <w:marRight w:val="0"/>
      <w:marTop w:val="0"/>
      <w:marBottom w:val="0"/>
      <w:divBdr>
        <w:top w:val="none" w:sz="0" w:space="0" w:color="auto"/>
        <w:left w:val="none" w:sz="0" w:space="0" w:color="auto"/>
        <w:bottom w:val="none" w:sz="0" w:space="0" w:color="auto"/>
        <w:right w:val="none" w:sz="0" w:space="0" w:color="auto"/>
      </w:divBdr>
    </w:div>
    <w:div w:id="1932201980">
      <w:bodyDiv w:val="1"/>
      <w:marLeft w:val="0"/>
      <w:marRight w:val="0"/>
      <w:marTop w:val="0"/>
      <w:marBottom w:val="0"/>
      <w:divBdr>
        <w:top w:val="none" w:sz="0" w:space="0" w:color="auto"/>
        <w:left w:val="none" w:sz="0" w:space="0" w:color="auto"/>
        <w:bottom w:val="none" w:sz="0" w:space="0" w:color="auto"/>
        <w:right w:val="none" w:sz="0" w:space="0" w:color="auto"/>
      </w:divBdr>
    </w:div>
    <w:div w:id="2071343540">
      <w:bodyDiv w:val="1"/>
      <w:marLeft w:val="0"/>
      <w:marRight w:val="0"/>
      <w:marTop w:val="0"/>
      <w:marBottom w:val="0"/>
      <w:divBdr>
        <w:top w:val="none" w:sz="0" w:space="0" w:color="auto"/>
        <w:left w:val="none" w:sz="0" w:space="0" w:color="auto"/>
        <w:bottom w:val="none" w:sz="0" w:space="0" w:color="auto"/>
        <w:right w:val="none" w:sz="0" w:space="0" w:color="auto"/>
      </w:divBdr>
      <w:divsChild>
        <w:div w:id="894900249">
          <w:marLeft w:val="0"/>
          <w:marRight w:val="0"/>
          <w:marTop w:val="0"/>
          <w:marBottom w:val="0"/>
          <w:divBdr>
            <w:top w:val="none" w:sz="0" w:space="0" w:color="auto"/>
            <w:left w:val="none" w:sz="0" w:space="0" w:color="auto"/>
            <w:bottom w:val="none" w:sz="0" w:space="0" w:color="auto"/>
            <w:right w:val="none" w:sz="0" w:space="0" w:color="auto"/>
          </w:divBdr>
          <w:divsChild>
            <w:div w:id="1533423137">
              <w:marLeft w:val="0"/>
              <w:marRight w:val="0"/>
              <w:marTop w:val="0"/>
              <w:marBottom w:val="0"/>
              <w:divBdr>
                <w:top w:val="none" w:sz="0" w:space="0" w:color="auto"/>
                <w:left w:val="none" w:sz="0" w:space="0" w:color="auto"/>
                <w:bottom w:val="none" w:sz="0" w:space="0" w:color="auto"/>
                <w:right w:val="none" w:sz="0" w:space="0" w:color="auto"/>
              </w:divBdr>
              <w:divsChild>
                <w:div w:id="20524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3132">
      <w:bodyDiv w:val="1"/>
      <w:marLeft w:val="0"/>
      <w:marRight w:val="0"/>
      <w:marTop w:val="0"/>
      <w:marBottom w:val="0"/>
      <w:divBdr>
        <w:top w:val="none" w:sz="0" w:space="0" w:color="auto"/>
        <w:left w:val="none" w:sz="0" w:space="0" w:color="auto"/>
        <w:bottom w:val="none" w:sz="0" w:space="0" w:color="auto"/>
        <w:right w:val="none" w:sz="0" w:space="0" w:color="auto"/>
      </w:divBdr>
      <w:divsChild>
        <w:div w:id="52587838">
          <w:marLeft w:val="0"/>
          <w:marRight w:val="0"/>
          <w:marTop w:val="0"/>
          <w:marBottom w:val="0"/>
          <w:divBdr>
            <w:top w:val="none" w:sz="0" w:space="0" w:color="auto"/>
            <w:left w:val="none" w:sz="0" w:space="0" w:color="auto"/>
            <w:bottom w:val="none" w:sz="0" w:space="0" w:color="auto"/>
            <w:right w:val="none" w:sz="0" w:space="0" w:color="auto"/>
          </w:divBdr>
        </w:div>
        <w:div w:id="1104500055">
          <w:marLeft w:val="0"/>
          <w:marRight w:val="0"/>
          <w:marTop w:val="0"/>
          <w:marBottom w:val="0"/>
          <w:divBdr>
            <w:top w:val="none" w:sz="0" w:space="0" w:color="auto"/>
            <w:left w:val="none" w:sz="0" w:space="0" w:color="auto"/>
            <w:bottom w:val="none" w:sz="0" w:space="0" w:color="auto"/>
            <w:right w:val="none" w:sz="0" w:space="0" w:color="auto"/>
          </w:divBdr>
        </w:div>
        <w:div w:id="1673605962">
          <w:marLeft w:val="0"/>
          <w:marRight w:val="0"/>
          <w:marTop w:val="0"/>
          <w:marBottom w:val="0"/>
          <w:divBdr>
            <w:top w:val="none" w:sz="0" w:space="0" w:color="auto"/>
            <w:left w:val="none" w:sz="0" w:space="0" w:color="auto"/>
            <w:bottom w:val="none" w:sz="0" w:space="0" w:color="auto"/>
            <w:right w:val="none" w:sz="0" w:space="0" w:color="auto"/>
          </w:divBdr>
        </w:div>
        <w:div w:id="1683047829">
          <w:marLeft w:val="0"/>
          <w:marRight w:val="0"/>
          <w:marTop w:val="0"/>
          <w:marBottom w:val="0"/>
          <w:divBdr>
            <w:top w:val="none" w:sz="0" w:space="0" w:color="auto"/>
            <w:left w:val="none" w:sz="0" w:space="0" w:color="auto"/>
            <w:bottom w:val="none" w:sz="0" w:space="0" w:color="auto"/>
            <w:right w:val="none" w:sz="0" w:space="0" w:color="auto"/>
          </w:divBdr>
          <w:divsChild>
            <w:div w:id="1266114773">
              <w:marLeft w:val="-75"/>
              <w:marRight w:val="0"/>
              <w:marTop w:val="30"/>
              <w:marBottom w:val="30"/>
              <w:divBdr>
                <w:top w:val="none" w:sz="0" w:space="0" w:color="auto"/>
                <w:left w:val="none" w:sz="0" w:space="0" w:color="auto"/>
                <w:bottom w:val="none" w:sz="0" w:space="0" w:color="auto"/>
                <w:right w:val="none" w:sz="0" w:space="0" w:color="auto"/>
              </w:divBdr>
              <w:divsChild>
                <w:div w:id="39597536">
                  <w:marLeft w:val="0"/>
                  <w:marRight w:val="0"/>
                  <w:marTop w:val="0"/>
                  <w:marBottom w:val="0"/>
                  <w:divBdr>
                    <w:top w:val="none" w:sz="0" w:space="0" w:color="auto"/>
                    <w:left w:val="none" w:sz="0" w:space="0" w:color="auto"/>
                    <w:bottom w:val="none" w:sz="0" w:space="0" w:color="auto"/>
                    <w:right w:val="none" w:sz="0" w:space="0" w:color="auto"/>
                  </w:divBdr>
                  <w:divsChild>
                    <w:div w:id="1036127363">
                      <w:marLeft w:val="0"/>
                      <w:marRight w:val="0"/>
                      <w:marTop w:val="0"/>
                      <w:marBottom w:val="0"/>
                      <w:divBdr>
                        <w:top w:val="none" w:sz="0" w:space="0" w:color="auto"/>
                        <w:left w:val="none" w:sz="0" w:space="0" w:color="auto"/>
                        <w:bottom w:val="none" w:sz="0" w:space="0" w:color="auto"/>
                        <w:right w:val="none" w:sz="0" w:space="0" w:color="auto"/>
                      </w:divBdr>
                    </w:div>
                  </w:divsChild>
                </w:div>
                <w:div w:id="153183933">
                  <w:marLeft w:val="0"/>
                  <w:marRight w:val="0"/>
                  <w:marTop w:val="0"/>
                  <w:marBottom w:val="0"/>
                  <w:divBdr>
                    <w:top w:val="none" w:sz="0" w:space="0" w:color="auto"/>
                    <w:left w:val="none" w:sz="0" w:space="0" w:color="auto"/>
                    <w:bottom w:val="none" w:sz="0" w:space="0" w:color="auto"/>
                    <w:right w:val="none" w:sz="0" w:space="0" w:color="auto"/>
                  </w:divBdr>
                  <w:divsChild>
                    <w:div w:id="1026247906">
                      <w:marLeft w:val="0"/>
                      <w:marRight w:val="0"/>
                      <w:marTop w:val="0"/>
                      <w:marBottom w:val="0"/>
                      <w:divBdr>
                        <w:top w:val="none" w:sz="0" w:space="0" w:color="auto"/>
                        <w:left w:val="none" w:sz="0" w:space="0" w:color="auto"/>
                        <w:bottom w:val="none" w:sz="0" w:space="0" w:color="auto"/>
                        <w:right w:val="none" w:sz="0" w:space="0" w:color="auto"/>
                      </w:divBdr>
                    </w:div>
                  </w:divsChild>
                </w:div>
                <w:div w:id="173568554">
                  <w:marLeft w:val="0"/>
                  <w:marRight w:val="0"/>
                  <w:marTop w:val="0"/>
                  <w:marBottom w:val="0"/>
                  <w:divBdr>
                    <w:top w:val="none" w:sz="0" w:space="0" w:color="auto"/>
                    <w:left w:val="none" w:sz="0" w:space="0" w:color="auto"/>
                    <w:bottom w:val="none" w:sz="0" w:space="0" w:color="auto"/>
                    <w:right w:val="none" w:sz="0" w:space="0" w:color="auto"/>
                  </w:divBdr>
                  <w:divsChild>
                    <w:div w:id="638923345">
                      <w:marLeft w:val="0"/>
                      <w:marRight w:val="0"/>
                      <w:marTop w:val="0"/>
                      <w:marBottom w:val="0"/>
                      <w:divBdr>
                        <w:top w:val="none" w:sz="0" w:space="0" w:color="auto"/>
                        <w:left w:val="none" w:sz="0" w:space="0" w:color="auto"/>
                        <w:bottom w:val="none" w:sz="0" w:space="0" w:color="auto"/>
                        <w:right w:val="none" w:sz="0" w:space="0" w:color="auto"/>
                      </w:divBdr>
                    </w:div>
                    <w:div w:id="915285157">
                      <w:marLeft w:val="0"/>
                      <w:marRight w:val="0"/>
                      <w:marTop w:val="0"/>
                      <w:marBottom w:val="0"/>
                      <w:divBdr>
                        <w:top w:val="none" w:sz="0" w:space="0" w:color="auto"/>
                        <w:left w:val="none" w:sz="0" w:space="0" w:color="auto"/>
                        <w:bottom w:val="none" w:sz="0" w:space="0" w:color="auto"/>
                        <w:right w:val="none" w:sz="0" w:space="0" w:color="auto"/>
                      </w:divBdr>
                    </w:div>
                    <w:div w:id="1756051184">
                      <w:marLeft w:val="0"/>
                      <w:marRight w:val="0"/>
                      <w:marTop w:val="0"/>
                      <w:marBottom w:val="0"/>
                      <w:divBdr>
                        <w:top w:val="none" w:sz="0" w:space="0" w:color="auto"/>
                        <w:left w:val="none" w:sz="0" w:space="0" w:color="auto"/>
                        <w:bottom w:val="none" w:sz="0" w:space="0" w:color="auto"/>
                        <w:right w:val="none" w:sz="0" w:space="0" w:color="auto"/>
                      </w:divBdr>
                    </w:div>
                    <w:div w:id="1865167706">
                      <w:marLeft w:val="0"/>
                      <w:marRight w:val="0"/>
                      <w:marTop w:val="0"/>
                      <w:marBottom w:val="0"/>
                      <w:divBdr>
                        <w:top w:val="none" w:sz="0" w:space="0" w:color="auto"/>
                        <w:left w:val="none" w:sz="0" w:space="0" w:color="auto"/>
                        <w:bottom w:val="none" w:sz="0" w:space="0" w:color="auto"/>
                        <w:right w:val="none" w:sz="0" w:space="0" w:color="auto"/>
                      </w:divBdr>
                    </w:div>
                    <w:div w:id="1879466989">
                      <w:marLeft w:val="0"/>
                      <w:marRight w:val="0"/>
                      <w:marTop w:val="0"/>
                      <w:marBottom w:val="0"/>
                      <w:divBdr>
                        <w:top w:val="none" w:sz="0" w:space="0" w:color="auto"/>
                        <w:left w:val="none" w:sz="0" w:space="0" w:color="auto"/>
                        <w:bottom w:val="none" w:sz="0" w:space="0" w:color="auto"/>
                        <w:right w:val="none" w:sz="0" w:space="0" w:color="auto"/>
                      </w:divBdr>
                    </w:div>
                  </w:divsChild>
                </w:div>
                <w:div w:id="209267092">
                  <w:marLeft w:val="0"/>
                  <w:marRight w:val="0"/>
                  <w:marTop w:val="0"/>
                  <w:marBottom w:val="0"/>
                  <w:divBdr>
                    <w:top w:val="none" w:sz="0" w:space="0" w:color="auto"/>
                    <w:left w:val="none" w:sz="0" w:space="0" w:color="auto"/>
                    <w:bottom w:val="none" w:sz="0" w:space="0" w:color="auto"/>
                    <w:right w:val="none" w:sz="0" w:space="0" w:color="auto"/>
                  </w:divBdr>
                  <w:divsChild>
                    <w:div w:id="951940060">
                      <w:marLeft w:val="0"/>
                      <w:marRight w:val="0"/>
                      <w:marTop w:val="0"/>
                      <w:marBottom w:val="0"/>
                      <w:divBdr>
                        <w:top w:val="none" w:sz="0" w:space="0" w:color="auto"/>
                        <w:left w:val="none" w:sz="0" w:space="0" w:color="auto"/>
                        <w:bottom w:val="none" w:sz="0" w:space="0" w:color="auto"/>
                        <w:right w:val="none" w:sz="0" w:space="0" w:color="auto"/>
                      </w:divBdr>
                    </w:div>
                    <w:div w:id="2011324076">
                      <w:marLeft w:val="0"/>
                      <w:marRight w:val="0"/>
                      <w:marTop w:val="0"/>
                      <w:marBottom w:val="0"/>
                      <w:divBdr>
                        <w:top w:val="none" w:sz="0" w:space="0" w:color="auto"/>
                        <w:left w:val="none" w:sz="0" w:space="0" w:color="auto"/>
                        <w:bottom w:val="none" w:sz="0" w:space="0" w:color="auto"/>
                        <w:right w:val="none" w:sz="0" w:space="0" w:color="auto"/>
                      </w:divBdr>
                    </w:div>
                  </w:divsChild>
                </w:div>
                <w:div w:id="478621326">
                  <w:marLeft w:val="0"/>
                  <w:marRight w:val="0"/>
                  <w:marTop w:val="0"/>
                  <w:marBottom w:val="0"/>
                  <w:divBdr>
                    <w:top w:val="none" w:sz="0" w:space="0" w:color="auto"/>
                    <w:left w:val="none" w:sz="0" w:space="0" w:color="auto"/>
                    <w:bottom w:val="none" w:sz="0" w:space="0" w:color="auto"/>
                    <w:right w:val="none" w:sz="0" w:space="0" w:color="auto"/>
                  </w:divBdr>
                  <w:divsChild>
                    <w:div w:id="106587240">
                      <w:marLeft w:val="0"/>
                      <w:marRight w:val="0"/>
                      <w:marTop w:val="0"/>
                      <w:marBottom w:val="0"/>
                      <w:divBdr>
                        <w:top w:val="none" w:sz="0" w:space="0" w:color="auto"/>
                        <w:left w:val="none" w:sz="0" w:space="0" w:color="auto"/>
                        <w:bottom w:val="none" w:sz="0" w:space="0" w:color="auto"/>
                        <w:right w:val="none" w:sz="0" w:space="0" w:color="auto"/>
                      </w:divBdr>
                    </w:div>
                    <w:div w:id="362243924">
                      <w:marLeft w:val="0"/>
                      <w:marRight w:val="0"/>
                      <w:marTop w:val="0"/>
                      <w:marBottom w:val="0"/>
                      <w:divBdr>
                        <w:top w:val="none" w:sz="0" w:space="0" w:color="auto"/>
                        <w:left w:val="none" w:sz="0" w:space="0" w:color="auto"/>
                        <w:bottom w:val="none" w:sz="0" w:space="0" w:color="auto"/>
                        <w:right w:val="none" w:sz="0" w:space="0" w:color="auto"/>
                      </w:divBdr>
                    </w:div>
                  </w:divsChild>
                </w:div>
                <w:div w:id="543373274">
                  <w:marLeft w:val="0"/>
                  <w:marRight w:val="0"/>
                  <w:marTop w:val="0"/>
                  <w:marBottom w:val="0"/>
                  <w:divBdr>
                    <w:top w:val="none" w:sz="0" w:space="0" w:color="auto"/>
                    <w:left w:val="none" w:sz="0" w:space="0" w:color="auto"/>
                    <w:bottom w:val="none" w:sz="0" w:space="0" w:color="auto"/>
                    <w:right w:val="none" w:sz="0" w:space="0" w:color="auto"/>
                  </w:divBdr>
                  <w:divsChild>
                    <w:div w:id="411703235">
                      <w:marLeft w:val="0"/>
                      <w:marRight w:val="0"/>
                      <w:marTop w:val="0"/>
                      <w:marBottom w:val="0"/>
                      <w:divBdr>
                        <w:top w:val="none" w:sz="0" w:space="0" w:color="auto"/>
                        <w:left w:val="none" w:sz="0" w:space="0" w:color="auto"/>
                        <w:bottom w:val="none" w:sz="0" w:space="0" w:color="auto"/>
                        <w:right w:val="none" w:sz="0" w:space="0" w:color="auto"/>
                      </w:divBdr>
                    </w:div>
                  </w:divsChild>
                </w:div>
                <w:div w:id="569928631">
                  <w:marLeft w:val="0"/>
                  <w:marRight w:val="0"/>
                  <w:marTop w:val="0"/>
                  <w:marBottom w:val="0"/>
                  <w:divBdr>
                    <w:top w:val="none" w:sz="0" w:space="0" w:color="auto"/>
                    <w:left w:val="none" w:sz="0" w:space="0" w:color="auto"/>
                    <w:bottom w:val="none" w:sz="0" w:space="0" w:color="auto"/>
                    <w:right w:val="none" w:sz="0" w:space="0" w:color="auto"/>
                  </w:divBdr>
                  <w:divsChild>
                    <w:div w:id="287974330">
                      <w:marLeft w:val="0"/>
                      <w:marRight w:val="0"/>
                      <w:marTop w:val="0"/>
                      <w:marBottom w:val="0"/>
                      <w:divBdr>
                        <w:top w:val="none" w:sz="0" w:space="0" w:color="auto"/>
                        <w:left w:val="none" w:sz="0" w:space="0" w:color="auto"/>
                        <w:bottom w:val="none" w:sz="0" w:space="0" w:color="auto"/>
                        <w:right w:val="none" w:sz="0" w:space="0" w:color="auto"/>
                      </w:divBdr>
                    </w:div>
                  </w:divsChild>
                </w:div>
                <w:div w:id="763067449">
                  <w:marLeft w:val="0"/>
                  <w:marRight w:val="0"/>
                  <w:marTop w:val="0"/>
                  <w:marBottom w:val="0"/>
                  <w:divBdr>
                    <w:top w:val="none" w:sz="0" w:space="0" w:color="auto"/>
                    <w:left w:val="none" w:sz="0" w:space="0" w:color="auto"/>
                    <w:bottom w:val="none" w:sz="0" w:space="0" w:color="auto"/>
                    <w:right w:val="none" w:sz="0" w:space="0" w:color="auto"/>
                  </w:divBdr>
                  <w:divsChild>
                    <w:div w:id="1130440558">
                      <w:marLeft w:val="0"/>
                      <w:marRight w:val="0"/>
                      <w:marTop w:val="0"/>
                      <w:marBottom w:val="0"/>
                      <w:divBdr>
                        <w:top w:val="none" w:sz="0" w:space="0" w:color="auto"/>
                        <w:left w:val="none" w:sz="0" w:space="0" w:color="auto"/>
                        <w:bottom w:val="none" w:sz="0" w:space="0" w:color="auto"/>
                        <w:right w:val="none" w:sz="0" w:space="0" w:color="auto"/>
                      </w:divBdr>
                    </w:div>
                  </w:divsChild>
                </w:div>
                <w:div w:id="782269796">
                  <w:marLeft w:val="0"/>
                  <w:marRight w:val="0"/>
                  <w:marTop w:val="0"/>
                  <w:marBottom w:val="0"/>
                  <w:divBdr>
                    <w:top w:val="none" w:sz="0" w:space="0" w:color="auto"/>
                    <w:left w:val="none" w:sz="0" w:space="0" w:color="auto"/>
                    <w:bottom w:val="none" w:sz="0" w:space="0" w:color="auto"/>
                    <w:right w:val="none" w:sz="0" w:space="0" w:color="auto"/>
                  </w:divBdr>
                  <w:divsChild>
                    <w:div w:id="903299678">
                      <w:marLeft w:val="0"/>
                      <w:marRight w:val="0"/>
                      <w:marTop w:val="0"/>
                      <w:marBottom w:val="0"/>
                      <w:divBdr>
                        <w:top w:val="none" w:sz="0" w:space="0" w:color="auto"/>
                        <w:left w:val="none" w:sz="0" w:space="0" w:color="auto"/>
                        <w:bottom w:val="none" w:sz="0" w:space="0" w:color="auto"/>
                        <w:right w:val="none" w:sz="0" w:space="0" w:color="auto"/>
                      </w:divBdr>
                    </w:div>
                  </w:divsChild>
                </w:div>
                <w:div w:id="908929819">
                  <w:marLeft w:val="0"/>
                  <w:marRight w:val="0"/>
                  <w:marTop w:val="0"/>
                  <w:marBottom w:val="0"/>
                  <w:divBdr>
                    <w:top w:val="none" w:sz="0" w:space="0" w:color="auto"/>
                    <w:left w:val="none" w:sz="0" w:space="0" w:color="auto"/>
                    <w:bottom w:val="none" w:sz="0" w:space="0" w:color="auto"/>
                    <w:right w:val="none" w:sz="0" w:space="0" w:color="auto"/>
                  </w:divBdr>
                  <w:divsChild>
                    <w:div w:id="1511338609">
                      <w:marLeft w:val="0"/>
                      <w:marRight w:val="0"/>
                      <w:marTop w:val="0"/>
                      <w:marBottom w:val="0"/>
                      <w:divBdr>
                        <w:top w:val="none" w:sz="0" w:space="0" w:color="auto"/>
                        <w:left w:val="none" w:sz="0" w:space="0" w:color="auto"/>
                        <w:bottom w:val="none" w:sz="0" w:space="0" w:color="auto"/>
                        <w:right w:val="none" w:sz="0" w:space="0" w:color="auto"/>
                      </w:divBdr>
                    </w:div>
                  </w:divsChild>
                </w:div>
                <w:div w:id="1437555221">
                  <w:marLeft w:val="0"/>
                  <w:marRight w:val="0"/>
                  <w:marTop w:val="0"/>
                  <w:marBottom w:val="0"/>
                  <w:divBdr>
                    <w:top w:val="none" w:sz="0" w:space="0" w:color="auto"/>
                    <w:left w:val="none" w:sz="0" w:space="0" w:color="auto"/>
                    <w:bottom w:val="none" w:sz="0" w:space="0" w:color="auto"/>
                    <w:right w:val="none" w:sz="0" w:space="0" w:color="auto"/>
                  </w:divBdr>
                  <w:divsChild>
                    <w:div w:id="1195771099">
                      <w:marLeft w:val="0"/>
                      <w:marRight w:val="0"/>
                      <w:marTop w:val="0"/>
                      <w:marBottom w:val="0"/>
                      <w:divBdr>
                        <w:top w:val="none" w:sz="0" w:space="0" w:color="auto"/>
                        <w:left w:val="none" w:sz="0" w:space="0" w:color="auto"/>
                        <w:bottom w:val="none" w:sz="0" w:space="0" w:color="auto"/>
                        <w:right w:val="none" w:sz="0" w:space="0" w:color="auto"/>
                      </w:divBdr>
                    </w:div>
                  </w:divsChild>
                </w:div>
                <w:div w:id="1520319304">
                  <w:marLeft w:val="0"/>
                  <w:marRight w:val="0"/>
                  <w:marTop w:val="0"/>
                  <w:marBottom w:val="0"/>
                  <w:divBdr>
                    <w:top w:val="none" w:sz="0" w:space="0" w:color="auto"/>
                    <w:left w:val="none" w:sz="0" w:space="0" w:color="auto"/>
                    <w:bottom w:val="none" w:sz="0" w:space="0" w:color="auto"/>
                    <w:right w:val="none" w:sz="0" w:space="0" w:color="auto"/>
                  </w:divBdr>
                  <w:divsChild>
                    <w:div w:id="1202866247">
                      <w:marLeft w:val="0"/>
                      <w:marRight w:val="0"/>
                      <w:marTop w:val="0"/>
                      <w:marBottom w:val="0"/>
                      <w:divBdr>
                        <w:top w:val="none" w:sz="0" w:space="0" w:color="auto"/>
                        <w:left w:val="none" w:sz="0" w:space="0" w:color="auto"/>
                        <w:bottom w:val="none" w:sz="0" w:space="0" w:color="auto"/>
                        <w:right w:val="none" w:sz="0" w:space="0" w:color="auto"/>
                      </w:divBdr>
                    </w:div>
                    <w:div w:id="1895968079">
                      <w:marLeft w:val="0"/>
                      <w:marRight w:val="0"/>
                      <w:marTop w:val="0"/>
                      <w:marBottom w:val="0"/>
                      <w:divBdr>
                        <w:top w:val="none" w:sz="0" w:space="0" w:color="auto"/>
                        <w:left w:val="none" w:sz="0" w:space="0" w:color="auto"/>
                        <w:bottom w:val="none" w:sz="0" w:space="0" w:color="auto"/>
                        <w:right w:val="none" w:sz="0" w:space="0" w:color="auto"/>
                      </w:divBdr>
                    </w:div>
                  </w:divsChild>
                </w:div>
                <w:div w:id="1649168361">
                  <w:marLeft w:val="0"/>
                  <w:marRight w:val="0"/>
                  <w:marTop w:val="0"/>
                  <w:marBottom w:val="0"/>
                  <w:divBdr>
                    <w:top w:val="none" w:sz="0" w:space="0" w:color="auto"/>
                    <w:left w:val="none" w:sz="0" w:space="0" w:color="auto"/>
                    <w:bottom w:val="none" w:sz="0" w:space="0" w:color="auto"/>
                    <w:right w:val="none" w:sz="0" w:space="0" w:color="auto"/>
                  </w:divBdr>
                  <w:divsChild>
                    <w:div w:id="420181760">
                      <w:marLeft w:val="0"/>
                      <w:marRight w:val="0"/>
                      <w:marTop w:val="0"/>
                      <w:marBottom w:val="0"/>
                      <w:divBdr>
                        <w:top w:val="none" w:sz="0" w:space="0" w:color="auto"/>
                        <w:left w:val="none" w:sz="0" w:space="0" w:color="auto"/>
                        <w:bottom w:val="none" w:sz="0" w:space="0" w:color="auto"/>
                        <w:right w:val="none" w:sz="0" w:space="0" w:color="auto"/>
                      </w:divBdr>
                    </w:div>
                    <w:div w:id="804467136">
                      <w:marLeft w:val="0"/>
                      <w:marRight w:val="0"/>
                      <w:marTop w:val="0"/>
                      <w:marBottom w:val="0"/>
                      <w:divBdr>
                        <w:top w:val="none" w:sz="0" w:space="0" w:color="auto"/>
                        <w:left w:val="none" w:sz="0" w:space="0" w:color="auto"/>
                        <w:bottom w:val="none" w:sz="0" w:space="0" w:color="auto"/>
                        <w:right w:val="none" w:sz="0" w:space="0" w:color="auto"/>
                      </w:divBdr>
                    </w:div>
                    <w:div w:id="825360939">
                      <w:marLeft w:val="0"/>
                      <w:marRight w:val="0"/>
                      <w:marTop w:val="0"/>
                      <w:marBottom w:val="0"/>
                      <w:divBdr>
                        <w:top w:val="none" w:sz="0" w:space="0" w:color="auto"/>
                        <w:left w:val="none" w:sz="0" w:space="0" w:color="auto"/>
                        <w:bottom w:val="none" w:sz="0" w:space="0" w:color="auto"/>
                        <w:right w:val="none" w:sz="0" w:space="0" w:color="auto"/>
                      </w:divBdr>
                    </w:div>
                    <w:div w:id="1166170656">
                      <w:marLeft w:val="0"/>
                      <w:marRight w:val="0"/>
                      <w:marTop w:val="0"/>
                      <w:marBottom w:val="0"/>
                      <w:divBdr>
                        <w:top w:val="none" w:sz="0" w:space="0" w:color="auto"/>
                        <w:left w:val="none" w:sz="0" w:space="0" w:color="auto"/>
                        <w:bottom w:val="none" w:sz="0" w:space="0" w:color="auto"/>
                        <w:right w:val="none" w:sz="0" w:space="0" w:color="auto"/>
                      </w:divBdr>
                    </w:div>
                  </w:divsChild>
                </w:div>
                <w:div w:id="1747993893">
                  <w:marLeft w:val="0"/>
                  <w:marRight w:val="0"/>
                  <w:marTop w:val="0"/>
                  <w:marBottom w:val="0"/>
                  <w:divBdr>
                    <w:top w:val="none" w:sz="0" w:space="0" w:color="auto"/>
                    <w:left w:val="none" w:sz="0" w:space="0" w:color="auto"/>
                    <w:bottom w:val="none" w:sz="0" w:space="0" w:color="auto"/>
                    <w:right w:val="none" w:sz="0" w:space="0" w:color="auto"/>
                  </w:divBdr>
                  <w:divsChild>
                    <w:div w:id="1521967240">
                      <w:marLeft w:val="0"/>
                      <w:marRight w:val="0"/>
                      <w:marTop w:val="0"/>
                      <w:marBottom w:val="0"/>
                      <w:divBdr>
                        <w:top w:val="none" w:sz="0" w:space="0" w:color="auto"/>
                        <w:left w:val="none" w:sz="0" w:space="0" w:color="auto"/>
                        <w:bottom w:val="none" w:sz="0" w:space="0" w:color="auto"/>
                        <w:right w:val="none" w:sz="0" w:space="0" w:color="auto"/>
                      </w:divBdr>
                    </w:div>
                    <w:div w:id="16094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arget="webSettings.xml" Type="http://schemas.openxmlformats.org/officeDocument/2006/relationships/webSettings"/><Relationship Id="rId13" Target="https://encoded-592c9deb-987b-4562-aa3c-9fa3d37d83e9.uri/mailto%3arecruitment%40new-adventures.net%2c" TargetMode="External" Type="http://schemas.openxmlformats.org/officeDocument/2006/relationships/hyperlink"/><Relationship Id="rId18" Target="https://creativeaccess.org.uk/" TargetMode="External" Type="http://schemas.openxmlformats.org/officeDocument/2006/relationships/hyperlink"/><Relationship Id="rId26" Target="fontTable.xml" Type="http://schemas.openxmlformats.org/officeDocument/2006/relationships/fontTable"/><Relationship Id="rId3" Target="../customXml/item3.xml" Type="http://schemas.openxmlformats.org/officeDocument/2006/relationships/customXml"/><Relationship Id="rId21" Target="media/image4.png" Type="http://schemas.openxmlformats.org/officeDocument/2006/relationships/image"/><Relationship Id="rId7" Target="settings.xml" Type="http://schemas.openxmlformats.org/officeDocument/2006/relationships/settings"/><Relationship Id="rId12" Target="https://forms.office.com/Pages/ResponsePage.aspx?id=KWOLic819ECLIP5O_rLkcNSvoL3rcDtCgqtXNdMw1sBUQUs4SlZVM1FESU5QMjZDUUUxNzhKWlFTTi4u" TargetMode="External" Type="http://schemas.openxmlformats.org/officeDocument/2006/relationships/hyperlink"/><Relationship Id="rId17" Target="media/image2.jpeg" Type="http://schemas.openxmlformats.org/officeDocument/2006/relationships/image"/><Relationship Id="rId25" Target="footer2.xml" Type="http://schemas.openxmlformats.org/officeDocument/2006/relationships/footer"/><Relationship Id="rId2" Target="../customXml/item2.xml" Type="http://schemas.openxmlformats.org/officeDocument/2006/relationships/customXml"/><Relationship Id="rId16" Target="mailto:recruitment@new-adventures.net" TargetMode="External" Type="http://schemas.openxmlformats.org/officeDocument/2006/relationships/hyperlink"/><Relationship Id="rId20" Target="media/image3.jpeg" Type="http://schemas.openxmlformats.org/officeDocument/2006/relationships/image"/><Relationship Id="rId1" Target="../customXml/item1.xml" Type="http://schemas.openxmlformats.org/officeDocument/2006/relationships/customXml"/><Relationship Id="rId6" Target="styles.xml" Type="http://schemas.openxmlformats.org/officeDocument/2006/relationships/styles"/><Relationship Id="rId11" Target="media/image1.jpeg" Type="http://schemas.openxmlformats.org/officeDocument/2006/relationships/image"/><Relationship Id="rId24" Target="footer1.xml" Type="http://schemas.openxmlformats.org/officeDocument/2006/relationships/footer"/><Relationship Id="rId5" Target="numbering.xml" Type="http://schemas.openxmlformats.org/officeDocument/2006/relationships/numbering"/><Relationship Id="rId15" Target="https://encoded-592c9deb-987b-4562-aa3c-9fa3d37d83e9.uri/mailto%3arecruitment%40new-adventures.net%2c" TargetMode="External" Type="http://schemas.openxmlformats.org/officeDocument/2006/relationships/hyperlink"/><Relationship Id="rId23" Target="https://new-adventures.net/legal/cookies" TargetMode="External" Type="http://schemas.openxmlformats.org/officeDocument/2006/relationships/hyperlink"/><Relationship Id="rId28" Target="documenttasks/documenttasks1.xml" Type="http://schemas.microsoft.com/office/2019/05/relationships/documenttasks"/><Relationship Id="rId10" Target="endnotes.xml" Type="http://schemas.openxmlformats.org/officeDocument/2006/relationships/endnotes"/><Relationship Id="rId19" Target="https://globalbutterflies.com/" TargetMode="External" Type="http://schemas.openxmlformats.org/officeDocument/2006/relationships/hyperlink"/><Relationship Id="rId4" Target="../customXml/item4.xml" Type="http://schemas.openxmlformats.org/officeDocument/2006/relationships/customXml"/><Relationship Id="rId9" Target="footnotes.xml" Type="http://schemas.openxmlformats.org/officeDocument/2006/relationships/footnotes"/><Relationship Id="rId14" Target="https://wetransfer.com/" TargetMode="External" Type="http://schemas.openxmlformats.org/officeDocument/2006/relationships/hyperlink"/><Relationship Id="rId22" Target="media/image5.jpeg" Type="http://schemas.openxmlformats.org/officeDocument/2006/relationships/image"/><Relationship Id="rId27" Target="theme/theme1.xml" Type="http://schemas.openxmlformats.org/officeDocument/2006/relationships/theme"/></Relationships>
</file>

<file path=word/_rels/settings.xml.rels><?xml version="1.0" encoding="UTF-8" standalone="yes"?>
<Relationships xmlns="http://schemas.openxmlformats.org/package/2006/relationships"><Relationship Id="rId1" Type="http://schemas.openxmlformats.org/officeDocument/2006/relationships/attachedTemplate" Target="/Users/stephendaly/Downloads/NA_template1.dotx" TargetMode="External"/></Relationships>
</file>

<file path=word/documenttasks/documenttasks1.xml><?xml version="1.0" encoding="utf-8"?>
<t:Tasks xmlns:t="http://schemas.microsoft.com/office/tasks/2019/documenttasks" xmlns:oel="http://schemas.microsoft.com/office/2019/extlst">
  <t:Task id="{53F64AA9-AD0E-4A47-9C13-595048453A1A}">
    <t:Anchor>
      <t:Comment id="498667613"/>
    </t:Anchor>
    <t:History>
      <t:Event id="{5612999C-AD1F-459C-AF5E-D1382D175F48}" time="2026-02-12T13:11:09.048Z">
        <t:Attribution userId="S::aysha@new-adventures.net::e6cb86af-091f-43d9-a314-2e90efb23f25" userProvider="AD" userName="Aysha Powell"/>
        <t:Anchor>
          <t:Comment id="2001005929"/>
        </t:Anchor>
        <t:Create/>
      </t:Event>
      <t:Event id="{1466BEC1-0302-4DCD-B0FE-F6DEBF156FAC}" time="2026-02-12T13:11:09.048Z">
        <t:Attribution userId="S::aysha@new-adventures.net::e6cb86af-091f-43d9-a314-2e90efb23f25" userProvider="AD" userName="Aysha Powell"/>
        <t:Anchor>
          <t:Comment id="2001005929"/>
        </t:Anchor>
        <t:Assign userId="S::jennie@new-adventures.net::953b0f74-3221-40f4-a043-a495521f0b84" userProvider="AD" userName="Jennie Green"/>
      </t:Event>
      <t:Event id="{83039913-ACEC-4827-AE6B-85FB20D27393}" time="2026-02-12T13:11:09.048Z">
        <t:Attribution userId="S::aysha@new-adventures.net::e6cb86af-091f-43d9-a314-2e90efb23f25" userProvider="AD" userName="Aysha Powell"/>
        <t:Anchor>
          <t:Comment id="2001005929"/>
        </t:Anchor>
        <t:SetTitle title="@Jennie Green ?"/>
      </t:Event>
    </t:History>
  </t:Task>
  <t:Task id="{C86D08E0-03A9-44F3-AE64-CFABADF082F0}">
    <t:Anchor>
      <t:Comment id="1055273834"/>
    </t:Anchor>
    <t:History>
      <t:Event id="{E8F65687-A66B-4DA8-B396-541B5C2104A6}" time="2026-02-12T13:02:33.913Z">
        <t:Attribution userId="S::aysha@new-adventures.net::e6cb86af-091f-43d9-a314-2e90efb23f25" userProvider="AD" userName="Aysha Powell"/>
        <t:Anchor>
          <t:Comment id="1055273834"/>
        </t:Anchor>
        <t:Create/>
      </t:Event>
      <t:Event id="{B76F452C-0263-4FEA-8C0E-B24C718F80D8}" time="2026-02-12T13:02:33.913Z">
        <t:Attribution userId="S::aysha@new-adventures.net::e6cb86af-091f-43d9-a314-2e90efb23f25" userProvider="AD" userName="Aysha Powell"/>
        <t:Anchor>
          <t:Comment id="1055273834"/>
        </t:Anchor>
        <t:Assign userId="S::beth@new-adventures.net::ef195d28-2248-432f-af35-bac87fc22e1a" userProvider="AD" userName="Beth Wilson"/>
      </t:Event>
      <t:Event id="{1B209EEC-9563-4515-BBEB-FB84C9458380}" time="2026-02-12T13:02:33.913Z">
        <t:Attribution userId="S::aysha@new-adventures.net::e6cb86af-091f-43d9-a314-2e90efb23f25" userProvider="AD" userName="Aysha Powell"/>
        <t:Anchor>
          <t:Comment id="1055273834"/>
        </t:Anchor>
        <t:SetTitle title="@Beth Wilson I think this could be Monday 9th?"/>
      </t:Event>
    </t:History>
  </t:Task>
</t:Tasks>
</file>

<file path=word/theme/theme1.xml><?xml version="1.0" encoding="utf-8"?>
<a:theme xmlns:a="http://schemas.openxmlformats.org/drawingml/2006/main" name="Office Theme">
  <a:themeElements>
    <a:clrScheme name="NEW ADVENTURES 2">
      <a:dk1>
        <a:srgbClr val="000000"/>
      </a:dk1>
      <a:lt1>
        <a:srgbClr val="FFFFFF"/>
      </a:lt1>
      <a:dk2>
        <a:srgbClr val="222222"/>
      </a:dk2>
      <a:lt2>
        <a:srgbClr val="EEEEEE"/>
      </a:lt2>
      <a:accent1>
        <a:srgbClr val="E3233C"/>
      </a:accent1>
      <a:accent2>
        <a:srgbClr val="233A59"/>
      </a:accent2>
      <a:accent3>
        <a:srgbClr val="B38CDA"/>
      </a:accent3>
      <a:accent4>
        <a:srgbClr val="A5A02C"/>
      </a:accent4>
      <a:accent5>
        <a:srgbClr val="FAC81E"/>
      </a:accent5>
      <a:accent6>
        <a:srgbClr val="FA8C32"/>
      </a:accent6>
      <a:hlink>
        <a:srgbClr val="96B3F0"/>
      </a:hlink>
      <a:folHlink>
        <a:srgbClr val="233A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e028fe-b204-43e8-9adb-8ce1e2a361fd">
      <Terms xmlns="http://schemas.microsoft.com/office/infopath/2007/PartnerControls"/>
    </lcf76f155ced4ddcb4097134ff3c332f>
    <TaxCatchAll xmlns="0de39ed9-b5e7-49f0-9a71-ec74d6186101" xsi:nil="true"/>
    <SharedWithUsers xmlns="0de39ed9-b5e7-49f0-9a71-ec74d6186101">
      <UserInfo>
        <DisplayName/>
        <AccountId xsi:nil="true"/>
        <AccountType/>
      </UserInfo>
    </SharedWithUsers>
    <_x007a_ly4 xmlns="1fe028fe-b204-43e8-9adb-8ce1e2a361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54D1C8CDAE1478A049FB3D9307907" ma:contentTypeVersion="20" ma:contentTypeDescription="Create a new document." ma:contentTypeScope="" ma:versionID="1e8bc49ccc828e7c916f7972d0337506">
  <xsd:schema xmlns:xsd="http://www.w3.org/2001/XMLSchema" xmlns:xs="http://www.w3.org/2001/XMLSchema" xmlns:p="http://schemas.microsoft.com/office/2006/metadata/properties" xmlns:ns2="1fe028fe-b204-43e8-9adb-8ce1e2a361fd" xmlns:ns3="0de39ed9-b5e7-49f0-9a71-ec74d6186101" targetNamespace="http://schemas.microsoft.com/office/2006/metadata/properties" ma:root="true" ma:fieldsID="53ee11dbab2e4c7030084190bca17e1a" ns2:_="" ns3:_="">
    <xsd:import namespace="1fe028fe-b204-43e8-9adb-8ce1e2a361fd"/>
    <xsd:import namespace="0de39ed9-b5e7-49f0-9a71-ec74d61861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x007a_ly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28fe-b204-43e8-9adb-8ce1e2a3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a_ly4" ma:index="20" nillable="true" ma:displayName="Text" ma:internalName="_x007a_ly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78977d-c21f-45cb-81d2-05d567ccc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39ed9-b5e7-49f0-9a71-ec74d61861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84abc83-f314-48c0-a7c3-108526685ee6}" ma:internalName="TaxCatchAll" ma:showField="CatchAllData" ma:web="0de39ed9-b5e7-49f0-9a71-ec74d6186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4C310-D5B2-46C9-9B2E-4D13AB7A5D34}">
  <ds:schemaRefs>
    <ds:schemaRef ds:uri="http://schemas.microsoft.com/sharepoint/v3/contenttype/forms"/>
  </ds:schemaRefs>
</ds:datastoreItem>
</file>

<file path=customXml/itemProps2.xml><?xml version="1.0" encoding="utf-8"?>
<ds:datastoreItem xmlns:ds="http://schemas.openxmlformats.org/officeDocument/2006/customXml" ds:itemID="{91FA4844-4F1C-9640-8555-5664A89D8622}">
  <ds:schemaRefs>
    <ds:schemaRef ds:uri="http://schemas.openxmlformats.org/officeDocument/2006/bibliography"/>
  </ds:schemaRefs>
</ds:datastoreItem>
</file>

<file path=customXml/itemProps3.xml><?xml version="1.0" encoding="utf-8"?>
<ds:datastoreItem xmlns:ds="http://schemas.openxmlformats.org/officeDocument/2006/customXml" ds:itemID="{4DFF5A52-B2A8-47E5-8716-A06EA2836759}">
  <ds:schemaRefs>
    <ds:schemaRef ds:uri="http://schemas.microsoft.com/office/2006/metadata/properties"/>
    <ds:schemaRef ds:uri="http://schemas.microsoft.com/office/infopath/2007/PartnerControls"/>
    <ds:schemaRef ds:uri="1fe028fe-b204-43e8-9adb-8ce1e2a361fd"/>
    <ds:schemaRef ds:uri="0de39ed9-b5e7-49f0-9a71-ec74d6186101"/>
  </ds:schemaRefs>
</ds:datastoreItem>
</file>

<file path=customXml/itemProps4.xml><?xml version="1.0" encoding="utf-8"?>
<ds:datastoreItem xmlns:ds="http://schemas.openxmlformats.org/officeDocument/2006/customXml" ds:itemID="{CD47C962-513D-4337-A72B-96C283407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028fe-b204-43e8-9adb-8ce1e2a361fd"/>
    <ds:schemaRef ds:uri="0de39ed9-b5e7-49f0-9a71-ec74d6186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NA_template1.dotx</Template>
  <TotalTime>9</TotalTime>
  <Pages>1</Pages>
  <Words>2996</Words>
  <Characters>17083</Characters>
  <Application>Microsoft Office Word</Application>
  <DocSecurity>4</DocSecurity>
  <Lines>142</Lines>
  <Paragraphs>40</Paragraphs>
  <ScaleCrop>false</ScaleCrop>
  <Company/>
  <LinksUpToDate>false</LinksUpToDate>
  <CharactersWithSpaces>20039</CharactersWithSpaces>
  <SharedDoc>false</SharedDoc>
  <HLinks>
    <vt:vector size="48" baseType="variant">
      <vt:variant>
        <vt:i4>4587550</vt:i4>
      </vt:variant>
      <vt:variant>
        <vt:i4>24</vt:i4>
      </vt:variant>
      <vt:variant>
        <vt:i4>0</vt:i4>
      </vt:variant>
      <vt:variant>
        <vt:i4>5</vt:i4>
      </vt:variant>
      <vt:variant>
        <vt:lpwstr>https://new-adventures.net/legal/cookies</vt:lpwstr>
      </vt:variant>
      <vt:variant>
        <vt:lpwstr/>
      </vt:variant>
      <vt:variant>
        <vt:i4>6750248</vt:i4>
      </vt:variant>
      <vt:variant>
        <vt:i4>18</vt:i4>
      </vt:variant>
      <vt:variant>
        <vt:i4>0</vt:i4>
      </vt:variant>
      <vt:variant>
        <vt:i4>5</vt:i4>
      </vt:variant>
      <vt:variant>
        <vt:lpwstr>https://globalbutterflies.com/</vt:lpwstr>
      </vt:variant>
      <vt:variant>
        <vt:lpwstr/>
      </vt:variant>
      <vt:variant>
        <vt:i4>2687020</vt:i4>
      </vt:variant>
      <vt:variant>
        <vt:i4>15</vt:i4>
      </vt:variant>
      <vt:variant>
        <vt:i4>0</vt:i4>
      </vt:variant>
      <vt:variant>
        <vt:i4>5</vt:i4>
      </vt:variant>
      <vt:variant>
        <vt:lpwstr>https://creativeaccess.org.uk/</vt:lpwstr>
      </vt:variant>
      <vt:variant>
        <vt:lpwstr/>
      </vt:variant>
      <vt:variant>
        <vt:i4>5767205</vt:i4>
      </vt:variant>
      <vt:variant>
        <vt:i4>12</vt:i4>
      </vt:variant>
      <vt:variant>
        <vt:i4>0</vt:i4>
      </vt:variant>
      <vt:variant>
        <vt:i4>5</vt:i4>
      </vt:variant>
      <vt:variant>
        <vt:lpwstr>mailto:recruitment@new-adventures.net</vt:lpwstr>
      </vt:variant>
      <vt:variant>
        <vt:lpwstr/>
      </vt:variant>
      <vt:variant>
        <vt:i4>196632</vt:i4>
      </vt:variant>
      <vt:variant>
        <vt:i4>9</vt:i4>
      </vt:variant>
      <vt:variant>
        <vt:i4>0</vt:i4>
      </vt:variant>
      <vt:variant>
        <vt:i4>5</vt:i4>
      </vt:variant>
      <vt:variant>
        <vt:lpwstr>https://encoded-592c9deb-987b-4562-aa3c-9fa3d37d83e9.uri/mailto%3arecruitment%40new-adventures.net%2c</vt:lpwstr>
      </vt:variant>
      <vt:variant>
        <vt:lpwstr/>
      </vt:variant>
      <vt:variant>
        <vt:i4>7471221</vt:i4>
      </vt:variant>
      <vt:variant>
        <vt:i4>6</vt:i4>
      </vt:variant>
      <vt:variant>
        <vt:i4>0</vt:i4>
      </vt:variant>
      <vt:variant>
        <vt:i4>5</vt:i4>
      </vt:variant>
      <vt:variant>
        <vt:lpwstr>https://wetransfer.com/</vt:lpwstr>
      </vt:variant>
      <vt:variant>
        <vt:lpwstr/>
      </vt:variant>
      <vt:variant>
        <vt:i4>196632</vt:i4>
      </vt:variant>
      <vt:variant>
        <vt:i4>3</vt:i4>
      </vt:variant>
      <vt:variant>
        <vt:i4>0</vt:i4>
      </vt:variant>
      <vt:variant>
        <vt:i4>5</vt:i4>
      </vt:variant>
      <vt:variant>
        <vt:lpwstr>https://encoded-592c9deb-987b-4562-aa3c-9fa3d37d83e9.uri/mailto%3arecruitment%40new-adventures.net%2c</vt:lpwstr>
      </vt:variant>
      <vt:variant>
        <vt:lpwstr/>
      </vt:variant>
      <vt:variant>
        <vt:i4>38</vt:i4>
      </vt:variant>
      <vt:variant>
        <vt:i4>0</vt:i4>
      </vt:variant>
      <vt:variant>
        <vt:i4>0</vt:i4>
      </vt:variant>
      <vt:variant>
        <vt:i4>5</vt:i4>
      </vt:variant>
      <vt:variant>
        <vt:lpwstr>https://forms.office.com/Pages/ResponsePage.aspx?id=KWOLic819ECLIP5O_rLkcNSvoL3rcDtCgqtXNdMw1sBUQUs4SlZVM1FESU5QMjZDUUUxNzhKWlFTTi4u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Aysha Powell</cp:lastModifiedBy>
  <cp:revision>236</cp:revision>
  <cp:lastPrinted>2025-04-04T03:40:00Z</cp:lastPrinted>
  <dcterms:created xsi:type="dcterms:W3CDTF">2025-05-30T11:58:00Z</dcterms:created>
  <dcterms:modified xsi:type="dcterms:W3CDTF">2026-02-13T09:59:00Z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mplianceAssetId" pid="2">
    <vt:lpwstr/>
  </property>
  <property fmtid="{D5CDD505-2E9C-101B-9397-08002B2CF9AE}" name="ContentTypeId" pid="3">
    <vt:lpwstr>0x01010038354D1C8CDAE1478A049FB3D9307907</vt:lpwstr>
  </property>
  <property fmtid="{D5CDD505-2E9C-101B-9397-08002B2CF9AE}" name="MediaServiceImageTags" pid="4">
    <vt:lpwstr/>
  </property>
  <property fmtid="{D5CDD505-2E9C-101B-9397-08002B2CF9AE}" name="NXPowerLiteLastOptimized" pid="5">
    <vt:lpwstr>590953</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Order" pid="8">
    <vt:r8>2157300</vt:r8>
  </property>
  <property fmtid="{D5CDD505-2E9C-101B-9397-08002B2CF9AE}" name="TemplateUrl" pid="9">
    <vt:lpwstr/>
  </property>
  <property fmtid="{D5CDD505-2E9C-101B-9397-08002B2CF9AE}" name="TriggerFlowInfo" pid="10">
    <vt:lpwstr/>
  </property>
  <property fmtid="{D5CDD505-2E9C-101B-9397-08002B2CF9AE}" name="_ExtendedDescription" pid="11">
    <vt:lpwstr/>
  </property>
  <property fmtid="{D5CDD505-2E9C-101B-9397-08002B2CF9AE}" name="_SharedFileIndex" pid="12">
    <vt:lpwstr/>
  </property>
  <property fmtid="{D5CDD505-2E9C-101B-9397-08002B2CF9AE}" name="_SourceUrl" pid="13">
    <vt:lpwstr/>
  </property>
  <property fmtid="{D5CDD505-2E9C-101B-9397-08002B2CF9AE}" name="xd_ProgID" pid="14">
    <vt:lpwstr/>
  </property>
  <property fmtid="{D5CDD505-2E9C-101B-9397-08002B2CF9AE}" name="xd_Signature" pid="15">
    <vt:bool>false</vt:bool>
  </property>
</Properties>
</file>